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EF7" w:rsidRPr="001352DE" w:rsidRDefault="00056EF7" w:rsidP="00056EF7">
      <w:pPr>
        <w:jc w:val="center"/>
        <w:rPr>
          <w:rStyle w:val="a3"/>
          <w:rFonts w:ascii="Times New Roman" w:hAnsi="Times New Roman"/>
          <w:sz w:val="28"/>
          <w:szCs w:val="28"/>
        </w:rPr>
      </w:pPr>
      <w:r w:rsidRPr="001352DE">
        <w:rPr>
          <w:rStyle w:val="a3"/>
          <w:rFonts w:ascii="Times New Roman" w:hAnsi="Times New Roman"/>
          <w:sz w:val="28"/>
          <w:szCs w:val="28"/>
        </w:rPr>
        <w:t>АДМИНИСТРАЦИЯ МУНИЦИПАЛЬНОГО ОБРАЗОВАНИЯ</w:t>
      </w:r>
    </w:p>
    <w:p w:rsidR="00056EF7" w:rsidRPr="001352DE" w:rsidRDefault="00056EF7" w:rsidP="00056EF7">
      <w:pPr>
        <w:jc w:val="center"/>
        <w:rPr>
          <w:rStyle w:val="a3"/>
          <w:rFonts w:ascii="Times New Roman" w:hAnsi="Times New Roman"/>
          <w:sz w:val="28"/>
          <w:szCs w:val="28"/>
        </w:rPr>
      </w:pPr>
      <w:r w:rsidRPr="001352DE">
        <w:rPr>
          <w:rStyle w:val="a3"/>
          <w:rFonts w:ascii="Times New Roman" w:hAnsi="Times New Roman"/>
          <w:sz w:val="28"/>
          <w:szCs w:val="28"/>
        </w:rPr>
        <w:t>«</w:t>
      </w:r>
      <w:r>
        <w:rPr>
          <w:rStyle w:val="a3"/>
          <w:rFonts w:ascii="Times New Roman" w:hAnsi="Times New Roman"/>
          <w:sz w:val="28"/>
          <w:szCs w:val="28"/>
        </w:rPr>
        <w:t>УСПЕНСКИЙ СЕЛЬСОВЕТ</w:t>
      </w:r>
      <w:r w:rsidRPr="001352DE">
        <w:rPr>
          <w:rStyle w:val="a3"/>
          <w:rFonts w:ascii="Times New Roman" w:hAnsi="Times New Roman"/>
          <w:sz w:val="28"/>
          <w:szCs w:val="28"/>
        </w:rPr>
        <w:t>»</w:t>
      </w:r>
    </w:p>
    <w:p w:rsidR="00056EF7" w:rsidRPr="001352DE" w:rsidRDefault="00056EF7" w:rsidP="00056EF7">
      <w:pPr>
        <w:jc w:val="center"/>
        <w:rPr>
          <w:rStyle w:val="a3"/>
          <w:rFonts w:ascii="Times New Roman" w:hAnsi="Times New Roman"/>
          <w:sz w:val="28"/>
          <w:szCs w:val="28"/>
        </w:rPr>
      </w:pPr>
      <w:r w:rsidRPr="001352DE">
        <w:rPr>
          <w:rStyle w:val="a3"/>
          <w:rFonts w:ascii="Times New Roman" w:hAnsi="Times New Roman"/>
          <w:sz w:val="28"/>
          <w:szCs w:val="28"/>
        </w:rPr>
        <w:t>АХТУБИНСКОГО РАЙОНА АСТРАХАНСКОЙ ОБЛАСТИ</w:t>
      </w:r>
    </w:p>
    <w:p w:rsidR="00056EF7" w:rsidRPr="001352DE" w:rsidRDefault="00056EF7" w:rsidP="00056EF7">
      <w:pPr>
        <w:tabs>
          <w:tab w:val="left" w:pos="4560"/>
        </w:tabs>
        <w:jc w:val="center"/>
        <w:rPr>
          <w:rStyle w:val="a3"/>
          <w:rFonts w:ascii="Times New Roman" w:hAnsi="Times New Roman"/>
          <w:sz w:val="28"/>
          <w:szCs w:val="28"/>
        </w:rPr>
      </w:pPr>
    </w:p>
    <w:p w:rsidR="00056EF7" w:rsidRDefault="00056EF7" w:rsidP="00056EF7">
      <w:pPr>
        <w:jc w:val="center"/>
        <w:rPr>
          <w:rStyle w:val="a3"/>
          <w:rFonts w:ascii="Times New Roman" w:hAnsi="Times New Roman"/>
          <w:sz w:val="28"/>
          <w:szCs w:val="28"/>
        </w:rPr>
      </w:pPr>
      <w:r w:rsidRPr="001352DE">
        <w:rPr>
          <w:rStyle w:val="a3"/>
          <w:rFonts w:ascii="Times New Roman" w:hAnsi="Times New Roman"/>
          <w:sz w:val="28"/>
          <w:szCs w:val="28"/>
        </w:rPr>
        <w:t>ПОСТАНОВЛЕНИЕ</w:t>
      </w:r>
    </w:p>
    <w:p w:rsidR="00056EF7" w:rsidRPr="001352DE" w:rsidRDefault="00056EF7" w:rsidP="00056EF7">
      <w:pPr>
        <w:jc w:val="center"/>
        <w:rPr>
          <w:rStyle w:val="a3"/>
          <w:rFonts w:ascii="Times New Roman" w:hAnsi="Times New Roman"/>
          <w:sz w:val="28"/>
          <w:szCs w:val="28"/>
        </w:rPr>
      </w:pPr>
      <w:r>
        <w:rPr>
          <w:rStyle w:val="a3"/>
          <w:rFonts w:ascii="Times New Roman" w:hAnsi="Times New Roman"/>
          <w:sz w:val="28"/>
          <w:szCs w:val="28"/>
        </w:rPr>
        <w:t>От 28.08.2021                                                                               №46</w:t>
      </w:r>
    </w:p>
    <w:p w:rsidR="00056EF7" w:rsidRPr="00056EF7" w:rsidRDefault="00056EF7" w:rsidP="00056EF7">
      <w:pPr>
        <w:ind w:right="-1"/>
        <w:rPr>
          <w:rFonts w:ascii="Times New Roman" w:eastAsia="Calibri" w:hAnsi="Times New Roman"/>
          <w:sz w:val="28"/>
          <w:szCs w:val="28"/>
          <w:lang w:eastAsia="en-US"/>
        </w:rPr>
      </w:pPr>
      <w:r>
        <w:rPr>
          <w:rStyle w:val="a3"/>
          <w:rFonts w:ascii="Times New Roman" w:hAnsi="Times New Roman"/>
          <w:sz w:val="28"/>
          <w:szCs w:val="28"/>
        </w:rPr>
        <w:t xml:space="preserve">    </w:t>
      </w:r>
      <w:r w:rsidRPr="00056EF7">
        <w:rPr>
          <w:rStyle w:val="a3"/>
          <w:rFonts w:ascii="Times New Roman" w:hAnsi="Times New Roman"/>
          <w:sz w:val="28"/>
          <w:szCs w:val="28"/>
        </w:rPr>
        <w:t>О внесении изменений в постановление администрации МО «Успенский сельсовет» от 25.04.2016 №39 «</w:t>
      </w:r>
      <w:r w:rsidRPr="00056EF7">
        <w:rPr>
          <w:rFonts w:ascii="Times New Roman" w:eastAsia="SimSun" w:hAnsi="Times New Roman"/>
          <w:sz w:val="28"/>
          <w:szCs w:val="28"/>
          <w:lang w:eastAsia="en-US"/>
        </w:rPr>
        <w:t>Об административном регламенте администрации муниципального образования «</w:t>
      </w:r>
      <w:r w:rsidRPr="00056EF7">
        <w:rPr>
          <w:rFonts w:ascii="Times New Roman" w:eastAsia="Calibri" w:hAnsi="Times New Roman"/>
          <w:bCs/>
          <w:sz w:val="28"/>
          <w:szCs w:val="28"/>
          <w:lang w:eastAsia="en-US"/>
        </w:rPr>
        <w:t xml:space="preserve">Успенский </w:t>
      </w:r>
      <w:r w:rsidRPr="00056EF7">
        <w:rPr>
          <w:rFonts w:ascii="Times New Roman" w:eastAsia="SimSun" w:hAnsi="Times New Roman"/>
          <w:sz w:val="28"/>
          <w:szCs w:val="28"/>
          <w:lang w:eastAsia="en-US"/>
        </w:rPr>
        <w:t>сельсовет» по предоставлению муниципальной услуги «</w:t>
      </w:r>
      <w:r w:rsidRPr="00056EF7">
        <w:rPr>
          <w:rFonts w:ascii="Times New Roman" w:eastAsia="Calibri" w:hAnsi="Times New Roman"/>
          <w:sz w:val="28"/>
          <w:szCs w:val="28"/>
          <w:lang w:eastAsia="en-US"/>
        </w:rPr>
        <w:t>Предоставление информации о порядке предоставления жилищно-коммунальных услуг населению»</w:t>
      </w:r>
    </w:p>
    <w:p w:rsidR="00056EF7" w:rsidRDefault="00056EF7" w:rsidP="00056EF7">
      <w:pPr>
        <w:ind w:firstLine="0"/>
        <w:rPr>
          <w:rStyle w:val="a3"/>
          <w:rFonts w:ascii="Times New Roman" w:hAnsi="Times New Roman"/>
          <w:sz w:val="28"/>
          <w:szCs w:val="28"/>
        </w:rPr>
      </w:pPr>
    </w:p>
    <w:p w:rsidR="00056EF7" w:rsidRPr="001352DE" w:rsidRDefault="00056EF7" w:rsidP="00056EF7">
      <w:pPr>
        <w:rPr>
          <w:rStyle w:val="a3"/>
          <w:rFonts w:ascii="Times New Roman" w:hAnsi="Times New Roman"/>
          <w:sz w:val="28"/>
          <w:szCs w:val="28"/>
        </w:rPr>
      </w:pPr>
      <w:r w:rsidRPr="001352DE">
        <w:rPr>
          <w:rStyle w:val="a3"/>
          <w:rFonts w:ascii="Times New Roman" w:hAnsi="Times New Roman"/>
          <w:sz w:val="28"/>
          <w:szCs w:val="28"/>
        </w:rPr>
        <w:t>В соответствии с Федеральным законом от 27.07.2010 №210 -ФЗ «Об организации   предоставления государственных и муниципальных услуг</w:t>
      </w:r>
      <w:r>
        <w:rPr>
          <w:rStyle w:val="a3"/>
          <w:rFonts w:ascii="Times New Roman" w:hAnsi="Times New Roman"/>
          <w:sz w:val="28"/>
          <w:szCs w:val="28"/>
        </w:rPr>
        <w:t xml:space="preserve">», 131 ФЗ «Об общих принципах организации местного самоуправления в </w:t>
      </w:r>
      <w:r w:rsidRPr="001352DE">
        <w:rPr>
          <w:rStyle w:val="a3"/>
          <w:rFonts w:ascii="Times New Roman" w:hAnsi="Times New Roman"/>
          <w:sz w:val="28"/>
          <w:szCs w:val="28"/>
        </w:rPr>
        <w:t xml:space="preserve">Российской Федерации», </w:t>
      </w:r>
      <w:r>
        <w:rPr>
          <w:rStyle w:val="a3"/>
          <w:rFonts w:ascii="Times New Roman" w:hAnsi="Times New Roman"/>
          <w:sz w:val="28"/>
          <w:szCs w:val="28"/>
        </w:rPr>
        <w:t xml:space="preserve">Протеста Ахтубинской городской прокуратуры от 28.06.2021 №68-2021, </w:t>
      </w:r>
      <w:r w:rsidRPr="001352DE">
        <w:rPr>
          <w:rStyle w:val="a3"/>
          <w:rFonts w:ascii="Times New Roman" w:hAnsi="Times New Roman"/>
          <w:sz w:val="28"/>
          <w:szCs w:val="28"/>
        </w:rPr>
        <w:t>Уставом муниципального образования «</w:t>
      </w:r>
      <w:r>
        <w:rPr>
          <w:rStyle w:val="a3"/>
          <w:rFonts w:ascii="Times New Roman" w:hAnsi="Times New Roman"/>
          <w:sz w:val="28"/>
          <w:szCs w:val="28"/>
        </w:rPr>
        <w:t>Успенский сельсовет</w:t>
      </w:r>
      <w:r w:rsidRPr="001352DE">
        <w:rPr>
          <w:rStyle w:val="a3"/>
          <w:rFonts w:ascii="Times New Roman" w:hAnsi="Times New Roman"/>
          <w:sz w:val="28"/>
          <w:szCs w:val="28"/>
        </w:rPr>
        <w:t>»</w:t>
      </w:r>
    </w:p>
    <w:p w:rsidR="00056EF7" w:rsidRPr="001352DE" w:rsidRDefault="00056EF7" w:rsidP="00056EF7">
      <w:pPr>
        <w:rPr>
          <w:rStyle w:val="a3"/>
          <w:rFonts w:ascii="Times New Roman" w:hAnsi="Times New Roman"/>
          <w:sz w:val="28"/>
          <w:szCs w:val="28"/>
        </w:rPr>
      </w:pPr>
      <w:r w:rsidRPr="001352DE">
        <w:rPr>
          <w:rStyle w:val="a3"/>
          <w:rFonts w:ascii="Times New Roman" w:hAnsi="Times New Roman"/>
          <w:sz w:val="28"/>
          <w:szCs w:val="28"/>
        </w:rPr>
        <w:t xml:space="preserve">ПОСТАНОВЛЯЮ: </w:t>
      </w:r>
    </w:p>
    <w:p w:rsidR="00056EF7" w:rsidRPr="00056EF7" w:rsidRDefault="00056EF7" w:rsidP="00056EF7">
      <w:pPr>
        <w:pStyle w:val="ConsPlusTitle"/>
        <w:widowControl/>
        <w:jc w:val="both"/>
        <w:rPr>
          <w:rFonts w:ascii="Times New Roman" w:hAnsi="Times New Roman" w:cs="Times New Roman"/>
          <w:b w:val="0"/>
          <w:bCs w:val="0"/>
          <w:sz w:val="28"/>
          <w:szCs w:val="28"/>
        </w:rPr>
      </w:pPr>
      <w:r w:rsidRPr="001352DE">
        <w:rPr>
          <w:rStyle w:val="a3"/>
          <w:rFonts w:ascii="Times New Roman" w:hAnsi="Times New Roman"/>
          <w:sz w:val="28"/>
          <w:szCs w:val="28"/>
        </w:rPr>
        <w:t xml:space="preserve">1. </w:t>
      </w:r>
      <w:r w:rsidRPr="001B3460">
        <w:rPr>
          <w:rStyle w:val="a3"/>
          <w:rFonts w:ascii="Times New Roman" w:hAnsi="Times New Roman"/>
          <w:b w:val="0"/>
          <w:sz w:val="28"/>
          <w:szCs w:val="28"/>
        </w:rPr>
        <w:t xml:space="preserve">Внести изменения в административный регламент администрации муниципального образования «Успенский сельсовет» </w:t>
      </w:r>
      <w:r w:rsidRPr="001B3460">
        <w:rPr>
          <w:rFonts w:ascii="Times New Roman" w:hAnsi="Times New Roman" w:cs="Times New Roman"/>
          <w:b w:val="0"/>
          <w:bCs w:val="0"/>
          <w:sz w:val="28"/>
          <w:szCs w:val="28"/>
        </w:rPr>
        <w:t xml:space="preserve">по предоставлению муниципальной услуги </w:t>
      </w:r>
      <w:r w:rsidRPr="00056EF7">
        <w:rPr>
          <w:rFonts w:ascii="Times New Roman" w:hAnsi="Times New Roman" w:cs="Times New Roman"/>
          <w:b w:val="0"/>
          <w:bCs w:val="0"/>
          <w:sz w:val="28"/>
          <w:szCs w:val="28"/>
        </w:rPr>
        <w:t>«</w:t>
      </w:r>
      <w:r w:rsidRPr="00056EF7">
        <w:rPr>
          <w:rFonts w:ascii="Times New Roman" w:hAnsi="Times New Roman"/>
          <w:b w:val="0"/>
          <w:sz w:val="28"/>
          <w:szCs w:val="28"/>
          <w:lang w:eastAsia="en-US"/>
        </w:rPr>
        <w:t>Предоставление информации о порядке предоставления жилищно-коммунальных услуг населению</w:t>
      </w:r>
      <w:r w:rsidRPr="00056EF7">
        <w:rPr>
          <w:rFonts w:ascii="Times New Roman" w:hAnsi="Times New Roman" w:cs="Times New Roman"/>
          <w:b w:val="0"/>
          <w:bCs w:val="0"/>
          <w:sz w:val="28"/>
          <w:szCs w:val="28"/>
        </w:rPr>
        <w:t>»</w:t>
      </w:r>
    </w:p>
    <w:p w:rsidR="00056EF7" w:rsidRPr="00056EF7" w:rsidRDefault="00056EF7" w:rsidP="00056EF7">
      <w:pPr>
        <w:pStyle w:val="ConsPlusTitle"/>
        <w:widowControl/>
        <w:jc w:val="both"/>
        <w:rPr>
          <w:rFonts w:ascii="Times New Roman" w:hAnsi="Times New Roman" w:cs="Times New Roman"/>
          <w:b w:val="0"/>
          <w:bCs w:val="0"/>
          <w:sz w:val="28"/>
          <w:szCs w:val="28"/>
        </w:rPr>
      </w:pPr>
      <w:r w:rsidRPr="001B3460">
        <w:rPr>
          <w:rStyle w:val="a3"/>
          <w:rFonts w:ascii="Times New Roman" w:hAnsi="Times New Roman"/>
          <w:b w:val="0"/>
          <w:sz w:val="28"/>
          <w:szCs w:val="28"/>
        </w:rPr>
        <w:t xml:space="preserve">1.1.Утвердить в новой редакции административный регламент администрации муниципального образования «Успенский сельсовет» </w:t>
      </w:r>
      <w:r w:rsidRPr="001B3460">
        <w:rPr>
          <w:rFonts w:ascii="Times New Roman" w:hAnsi="Times New Roman" w:cs="Times New Roman"/>
          <w:b w:val="0"/>
          <w:bCs w:val="0"/>
          <w:sz w:val="28"/>
          <w:szCs w:val="28"/>
        </w:rPr>
        <w:t xml:space="preserve">по предоставлению муниципальной услуги </w:t>
      </w:r>
      <w:r w:rsidRPr="00056EF7">
        <w:rPr>
          <w:rFonts w:ascii="Times New Roman" w:hAnsi="Times New Roman" w:cs="Times New Roman"/>
          <w:b w:val="0"/>
          <w:bCs w:val="0"/>
          <w:sz w:val="28"/>
          <w:szCs w:val="28"/>
        </w:rPr>
        <w:t>«</w:t>
      </w:r>
      <w:r w:rsidRPr="00056EF7">
        <w:rPr>
          <w:rFonts w:ascii="Times New Roman" w:hAnsi="Times New Roman"/>
          <w:b w:val="0"/>
          <w:sz w:val="28"/>
          <w:szCs w:val="28"/>
          <w:lang w:eastAsia="en-US"/>
        </w:rPr>
        <w:t>Предоставление информации о порядке предоставления жилищно-коммунальных услуг населению</w:t>
      </w:r>
      <w:r w:rsidRPr="00056EF7">
        <w:rPr>
          <w:rFonts w:ascii="Times New Roman" w:hAnsi="Times New Roman" w:cs="Times New Roman"/>
          <w:b w:val="0"/>
          <w:bCs w:val="0"/>
          <w:sz w:val="28"/>
          <w:szCs w:val="28"/>
        </w:rPr>
        <w:t>»</w:t>
      </w:r>
    </w:p>
    <w:p w:rsidR="00056EF7" w:rsidRPr="001352DE" w:rsidRDefault="00056EF7" w:rsidP="00056EF7">
      <w:pPr>
        <w:rPr>
          <w:rStyle w:val="a3"/>
          <w:rFonts w:ascii="Times New Roman" w:hAnsi="Times New Roman"/>
          <w:sz w:val="28"/>
          <w:szCs w:val="28"/>
        </w:rPr>
      </w:pPr>
      <w:r w:rsidRPr="001352DE">
        <w:rPr>
          <w:rStyle w:val="a3"/>
          <w:rFonts w:ascii="Times New Roman" w:hAnsi="Times New Roman"/>
          <w:sz w:val="28"/>
          <w:szCs w:val="28"/>
        </w:rPr>
        <w:t xml:space="preserve"> (прилагается)</w:t>
      </w:r>
    </w:p>
    <w:p w:rsidR="00056EF7" w:rsidRPr="001352DE" w:rsidRDefault="00056EF7" w:rsidP="00056EF7">
      <w:pPr>
        <w:rPr>
          <w:rStyle w:val="a3"/>
          <w:rFonts w:ascii="Times New Roman" w:hAnsi="Times New Roman"/>
          <w:sz w:val="28"/>
          <w:szCs w:val="28"/>
        </w:rPr>
      </w:pPr>
      <w:r w:rsidRPr="001352DE">
        <w:rPr>
          <w:rStyle w:val="a3"/>
          <w:rFonts w:ascii="Times New Roman" w:hAnsi="Times New Roman"/>
          <w:sz w:val="28"/>
          <w:szCs w:val="28"/>
        </w:rPr>
        <w:t xml:space="preserve"> 2. Настоящее постановление опубликовать на официальном сайте администрации МО «</w:t>
      </w:r>
      <w:r>
        <w:rPr>
          <w:rStyle w:val="a3"/>
          <w:rFonts w:ascii="Times New Roman" w:hAnsi="Times New Roman"/>
          <w:sz w:val="28"/>
          <w:szCs w:val="28"/>
        </w:rPr>
        <w:t>Успенский сельсовет</w:t>
      </w:r>
      <w:r w:rsidRPr="001352DE">
        <w:rPr>
          <w:rStyle w:val="a3"/>
          <w:rFonts w:ascii="Times New Roman" w:hAnsi="Times New Roman"/>
          <w:sz w:val="28"/>
          <w:szCs w:val="28"/>
        </w:rPr>
        <w:t xml:space="preserve">» в сети Интернет. </w:t>
      </w:r>
    </w:p>
    <w:p w:rsidR="00056EF7" w:rsidRPr="001352DE" w:rsidRDefault="00056EF7" w:rsidP="00056EF7">
      <w:pPr>
        <w:rPr>
          <w:rStyle w:val="a3"/>
          <w:rFonts w:ascii="Times New Roman" w:hAnsi="Times New Roman"/>
          <w:sz w:val="28"/>
          <w:szCs w:val="28"/>
        </w:rPr>
      </w:pPr>
      <w:r w:rsidRPr="001352DE">
        <w:rPr>
          <w:rStyle w:val="a3"/>
          <w:rFonts w:ascii="Times New Roman" w:hAnsi="Times New Roman"/>
          <w:sz w:val="28"/>
          <w:szCs w:val="28"/>
        </w:rPr>
        <w:t>3. Постановление вступает в силу со дня его официального опубликования.</w:t>
      </w:r>
    </w:p>
    <w:p w:rsidR="00056EF7" w:rsidRPr="001352DE" w:rsidRDefault="00056EF7" w:rsidP="00056EF7">
      <w:pPr>
        <w:rPr>
          <w:rStyle w:val="a3"/>
          <w:rFonts w:ascii="Times New Roman" w:hAnsi="Times New Roman"/>
          <w:sz w:val="28"/>
          <w:szCs w:val="28"/>
        </w:rPr>
      </w:pPr>
      <w:r w:rsidRPr="001352DE">
        <w:rPr>
          <w:rStyle w:val="a3"/>
          <w:rFonts w:ascii="Times New Roman" w:hAnsi="Times New Roman"/>
          <w:sz w:val="28"/>
          <w:szCs w:val="28"/>
        </w:rPr>
        <w:t>4. Контроль за выполнением постановления оставляю за собой.</w:t>
      </w:r>
    </w:p>
    <w:p w:rsidR="00056EF7" w:rsidRPr="001352DE" w:rsidRDefault="00056EF7" w:rsidP="00056EF7">
      <w:pPr>
        <w:rPr>
          <w:rStyle w:val="a3"/>
          <w:rFonts w:ascii="Times New Roman" w:hAnsi="Times New Roman"/>
          <w:sz w:val="28"/>
          <w:szCs w:val="28"/>
        </w:rPr>
      </w:pPr>
    </w:p>
    <w:p w:rsidR="00056EF7" w:rsidRDefault="00056EF7" w:rsidP="00056EF7">
      <w:pPr>
        <w:rPr>
          <w:rStyle w:val="a3"/>
          <w:rFonts w:ascii="Times New Roman" w:hAnsi="Times New Roman"/>
          <w:sz w:val="28"/>
          <w:szCs w:val="28"/>
        </w:rPr>
      </w:pPr>
      <w:r w:rsidRPr="001352DE">
        <w:rPr>
          <w:rStyle w:val="a3"/>
          <w:rFonts w:ascii="Times New Roman" w:hAnsi="Times New Roman"/>
          <w:sz w:val="28"/>
          <w:szCs w:val="28"/>
        </w:rPr>
        <w:t xml:space="preserve">Глава администрации                                                    </w:t>
      </w:r>
    </w:p>
    <w:p w:rsidR="00056EF7" w:rsidRPr="00DF19C4" w:rsidRDefault="00056EF7" w:rsidP="00056EF7">
      <w:pPr>
        <w:rPr>
          <w:rStyle w:val="a3"/>
          <w:rFonts w:ascii="Times New Roman" w:hAnsi="Times New Roman"/>
          <w:sz w:val="28"/>
          <w:szCs w:val="28"/>
        </w:rPr>
      </w:pPr>
      <w:r>
        <w:rPr>
          <w:rStyle w:val="a3"/>
          <w:rFonts w:ascii="Times New Roman" w:hAnsi="Times New Roman"/>
          <w:sz w:val="28"/>
          <w:szCs w:val="28"/>
        </w:rPr>
        <w:t xml:space="preserve">МО </w:t>
      </w:r>
      <w:r w:rsidRPr="001352DE">
        <w:rPr>
          <w:rStyle w:val="a3"/>
          <w:rFonts w:ascii="Times New Roman" w:hAnsi="Times New Roman"/>
          <w:sz w:val="28"/>
          <w:szCs w:val="28"/>
        </w:rPr>
        <w:t>«</w:t>
      </w:r>
      <w:r>
        <w:rPr>
          <w:rStyle w:val="a3"/>
          <w:rFonts w:ascii="Times New Roman" w:hAnsi="Times New Roman"/>
          <w:sz w:val="28"/>
          <w:szCs w:val="28"/>
        </w:rPr>
        <w:t xml:space="preserve">Успенский </w:t>
      </w:r>
      <w:proofErr w:type="gramStart"/>
      <w:r>
        <w:rPr>
          <w:rStyle w:val="a3"/>
          <w:rFonts w:ascii="Times New Roman" w:hAnsi="Times New Roman"/>
          <w:sz w:val="28"/>
          <w:szCs w:val="28"/>
        </w:rPr>
        <w:t>сельсовет</w:t>
      </w:r>
      <w:r w:rsidRPr="001352DE">
        <w:rPr>
          <w:rStyle w:val="a3"/>
          <w:rFonts w:ascii="Times New Roman" w:hAnsi="Times New Roman"/>
          <w:sz w:val="28"/>
          <w:szCs w:val="28"/>
        </w:rPr>
        <w:t>»</w:t>
      </w:r>
      <w:r>
        <w:rPr>
          <w:rStyle w:val="a3"/>
          <w:rFonts w:ascii="Times New Roman" w:hAnsi="Times New Roman"/>
          <w:sz w:val="28"/>
          <w:szCs w:val="28"/>
        </w:rPr>
        <w:t xml:space="preserve">   </w:t>
      </w:r>
      <w:proofErr w:type="gramEnd"/>
      <w:r>
        <w:rPr>
          <w:rStyle w:val="a3"/>
          <w:rFonts w:ascii="Times New Roman" w:hAnsi="Times New Roman"/>
          <w:sz w:val="28"/>
          <w:szCs w:val="28"/>
        </w:rPr>
        <w:t xml:space="preserve">                            </w:t>
      </w:r>
      <w:r w:rsidRPr="001352DE">
        <w:t xml:space="preserve"> </w:t>
      </w:r>
      <w:r>
        <w:rPr>
          <w:rStyle w:val="a3"/>
          <w:rFonts w:ascii="Times New Roman" w:hAnsi="Times New Roman"/>
          <w:sz w:val="28"/>
          <w:szCs w:val="28"/>
        </w:rPr>
        <w:t xml:space="preserve">                       О.В. Мершиёва.</w:t>
      </w:r>
    </w:p>
    <w:p w:rsidR="00056EF7" w:rsidRPr="00DF19C4" w:rsidRDefault="00056EF7" w:rsidP="00056EF7">
      <w:pPr>
        <w:rPr>
          <w:rStyle w:val="a3"/>
          <w:rFonts w:ascii="Times New Roman" w:hAnsi="Times New Roman"/>
          <w:sz w:val="28"/>
          <w:szCs w:val="28"/>
        </w:rPr>
      </w:pPr>
    </w:p>
    <w:p w:rsidR="0094394A" w:rsidRDefault="00404CBB"/>
    <w:p w:rsidR="00056EF7" w:rsidRDefault="00056EF7"/>
    <w:p w:rsidR="00056EF7" w:rsidRDefault="00056EF7"/>
    <w:p w:rsidR="00056EF7" w:rsidRDefault="00056EF7"/>
    <w:p w:rsidR="00056EF7" w:rsidRDefault="00056EF7"/>
    <w:p w:rsidR="00056EF7" w:rsidRDefault="00056EF7"/>
    <w:p w:rsidR="00056EF7" w:rsidRDefault="00056EF7"/>
    <w:p w:rsidR="00056EF7" w:rsidRDefault="00056EF7"/>
    <w:p w:rsidR="00056EF7" w:rsidRDefault="00056EF7"/>
    <w:p w:rsidR="00056EF7" w:rsidRDefault="00056EF7"/>
    <w:p w:rsidR="00056EF7" w:rsidRDefault="00056EF7"/>
    <w:p w:rsidR="00056EF7" w:rsidRPr="00056EF7" w:rsidRDefault="00056EF7" w:rsidP="00056EF7">
      <w:pPr>
        <w:ind w:firstLine="0"/>
        <w:jc w:val="right"/>
        <w:rPr>
          <w:rFonts w:ascii="Times New Roman" w:hAnsi="Times New Roman"/>
          <w:sz w:val="24"/>
          <w:szCs w:val="24"/>
        </w:rPr>
      </w:pPr>
      <w:r w:rsidRPr="00056EF7">
        <w:rPr>
          <w:rFonts w:ascii="Times New Roman" w:hAnsi="Times New Roman"/>
          <w:sz w:val="24"/>
          <w:szCs w:val="24"/>
        </w:rPr>
        <w:lastRenderedPageBreak/>
        <w:t>\Приложение</w:t>
      </w:r>
    </w:p>
    <w:p w:rsidR="00056EF7" w:rsidRPr="00056EF7" w:rsidRDefault="00056EF7" w:rsidP="00056EF7">
      <w:pPr>
        <w:jc w:val="right"/>
        <w:rPr>
          <w:rFonts w:ascii="Times New Roman" w:hAnsi="Times New Roman"/>
          <w:sz w:val="24"/>
          <w:szCs w:val="24"/>
        </w:rPr>
      </w:pPr>
      <w:r w:rsidRPr="00056EF7">
        <w:rPr>
          <w:rFonts w:ascii="Times New Roman" w:hAnsi="Times New Roman"/>
          <w:sz w:val="24"/>
          <w:szCs w:val="24"/>
        </w:rPr>
        <w:t>к постановлению</w:t>
      </w:r>
    </w:p>
    <w:p w:rsidR="00056EF7" w:rsidRPr="00056EF7" w:rsidRDefault="00056EF7" w:rsidP="00056EF7">
      <w:pPr>
        <w:jc w:val="right"/>
        <w:rPr>
          <w:rFonts w:ascii="Times New Roman" w:hAnsi="Times New Roman"/>
          <w:sz w:val="24"/>
          <w:szCs w:val="24"/>
        </w:rPr>
      </w:pPr>
      <w:r>
        <w:rPr>
          <w:rFonts w:ascii="Times New Roman" w:hAnsi="Times New Roman"/>
          <w:sz w:val="24"/>
          <w:szCs w:val="24"/>
        </w:rPr>
        <w:t>от 28</w:t>
      </w:r>
      <w:r w:rsidRPr="00056EF7">
        <w:rPr>
          <w:rFonts w:ascii="Times New Roman" w:hAnsi="Times New Roman"/>
          <w:sz w:val="24"/>
          <w:szCs w:val="24"/>
        </w:rPr>
        <w:t>.08.2021 № 4</w:t>
      </w:r>
      <w:r>
        <w:rPr>
          <w:rFonts w:ascii="Times New Roman" w:hAnsi="Times New Roman"/>
          <w:sz w:val="24"/>
          <w:szCs w:val="24"/>
        </w:rPr>
        <w:t>6</w:t>
      </w:r>
    </w:p>
    <w:p w:rsidR="00056EF7" w:rsidRPr="00056EF7" w:rsidRDefault="00056EF7" w:rsidP="00056EF7">
      <w:pPr>
        <w:rPr>
          <w:rFonts w:ascii="Times New Roman" w:hAnsi="Times New Roman"/>
          <w:sz w:val="24"/>
          <w:szCs w:val="24"/>
        </w:rPr>
      </w:pPr>
    </w:p>
    <w:p w:rsidR="00056EF7" w:rsidRPr="00056EF7" w:rsidRDefault="00056EF7" w:rsidP="00056EF7">
      <w:pPr>
        <w:jc w:val="center"/>
        <w:rPr>
          <w:rFonts w:ascii="Times New Roman" w:hAnsi="Times New Roman"/>
          <w:b/>
          <w:bCs/>
          <w:sz w:val="28"/>
          <w:szCs w:val="28"/>
        </w:rPr>
      </w:pPr>
      <w:r w:rsidRPr="00056EF7">
        <w:rPr>
          <w:rFonts w:ascii="Times New Roman" w:hAnsi="Times New Roman"/>
          <w:b/>
          <w:bCs/>
          <w:sz w:val="28"/>
          <w:szCs w:val="28"/>
        </w:rPr>
        <w:t>АДМИНИСТРАТИВНЫЙ РЕГЛАМЕНТ</w:t>
      </w:r>
    </w:p>
    <w:p w:rsidR="00056EF7" w:rsidRPr="00056EF7" w:rsidRDefault="00056EF7" w:rsidP="00056EF7">
      <w:pPr>
        <w:ind w:firstLine="709"/>
        <w:jc w:val="center"/>
        <w:rPr>
          <w:rFonts w:ascii="Times New Roman" w:hAnsi="Times New Roman"/>
          <w:b/>
          <w:sz w:val="28"/>
          <w:szCs w:val="28"/>
        </w:rPr>
      </w:pPr>
      <w:r w:rsidRPr="00056EF7">
        <w:rPr>
          <w:rFonts w:ascii="Times New Roman" w:hAnsi="Times New Roman"/>
          <w:b/>
          <w:bCs/>
          <w:sz w:val="28"/>
          <w:szCs w:val="28"/>
        </w:rPr>
        <w:t xml:space="preserve">предоставления муниципальной услуги </w:t>
      </w:r>
      <w:r w:rsidRPr="00056EF7">
        <w:rPr>
          <w:rFonts w:ascii="Times New Roman" w:hAnsi="Times New Roman"/>
          <w:b/>
          <w:sz w:val="28"/>
          <w:szCs w:val="28"/>
        </w:rPr>
        <w:t>«</w:t>
      </w:r>
      <w:r w:rsidRPr="00056EF7">
        <w:rPr>
          <w:rFonts w:ascii="Times New Roman" w:eastAsia="Calibri" w:hAnsi="Times New Roman"/>
          <w:b/>
          <w:sz w:val="28"/>
          <w:szCs w:val="28"/>
          <w:lang w:eastAsia="en-US"/>
        </w:rPr>
        <w:t>Предоставление информации о порядке предоставления жилищно-коммунальных услуг населению</w:t>
      </w:r>
      <w:r w:rsidRPr="00056EF7">
        <w:rPr>
          <w:rFonts w:ascii="Times New Roman" w:hAnsi="Times New Roman"/>
          <w:b/>
          <w:sz w:val="28"/>
          <w:szCs w:val="28"/>
        </w:rPr>
        <w:t>»</w:t>
      </w:r>
      <w:r>
        <w:rPr>
          <w:rFonts w:ascii="Times New Roman" w:hAnsi="Times New Roman"/>
          <w:b/>
          <w:sz w:val="28"/>
          <w:szCs w:val="28"/>
        </w:rPr>
        <w:t xml:space="preserve"> </w:t>
      </w:r>
    </w:p>
    <w:p w:rsidR="00056EF7" w:rsidRPr="00056EF7" w:rsidRDefault="00056EF7" w:rsidP="00056EF7">
      <w:pPr>
        <w:ind w:firstLine="709"/>
        <w:jc w:val="center"/>
        <w:rPr>
          <w:rFonts w:ascii="Times New Roman" w:hAnsi="Times New Roman"/>
          <w:sz w:val="28"/>
          <w:szCs w:val="28"/>
        </w:rPr>
      </w:pPr>
    </w:p>
    <w:p w:rsidR="00056EF7" w:rsidRPr="00056EF7" w:rsidRDefault="00056EF7" w:rsidP="00056EF7">
      <w:pPr>
        <w:tabs>
          <w:tab w:val="left" w:pos="142"/>
          <w:tab w:val="left" w:pos="284"/>
        </w:tabs>
        <w:jc w:val="center"/>
        <w:rPr>
          <w:rFonts w:ascii="Times New Roman" w:hAnsi="Times New Roman"/>
          <w:b/>
          <w:bCs/>
          <w:sz w:val="28"/>
          <w:szCs w:val="28"/>
        </w:rPr>
      </w:pPr>
      <w:bookmarkStart w:id="0" w:name="sub_1001"/>
      <w:r w:rsidRPr="00056EF7">
        <w:rPr>
          <w:rFonts w:ascii="Times New Roman" w:hAnsi="Times New Roman"/>
          <w:b/>
          <w:bCs/>
          <w:sz w:val="28"/>
          <w:szCs w:val="28"/>
        </w:rPr>
        <w:t>1. Общие положения</w:t>
      </w:r>
      <w:bookmarkEnd w:id="0"/>
    </w:p>
    <w:p w:rsidR="00056EF7" w:rsidRPr="00056EF7" w:rsidRDefault="00056EF7" w:rsidP="00056EF7">
      <w:pPr>
        <w:tabs>
          <w:tab w:val="left" w:pos="142"/>
          <w:tab w:val="left" w:pos="284"/>
        </w:tabs>
        <w:jc w:val="center"/>
        <w:rPr>
          <w:b/>
          <w:bCs/>
          <w:sz w:val="28"/>
          <w:szCs w:val="28"/>
        </w:rPr>
      </w:pP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 xml:space="preserve">1.1. Настоящий административный регламент по предоставлению муниципальной услуги </w:t>
      </w:r>
      <w:r w:rsidRPr="00056EF7">
        <w:rPr>
          <w:rFonts w:ascii="Times New Roman" w:hAnsi="Times New Roman" w:cs="Arial"/>
          <w:sz w:val="28"/>
          <w:szCs w:val="28"/>
        </w:rPr>
        <w:t>«</w:t>
      </w:r>
      <w:r w:rsidRPr="00056EF7">
        <w:rPr>
          <w:rFonts w:ascii="Times New Roman" w:eastAsia="Calibri" w:hAnsi="Times New Roman"/>
          <w:sz w:val="28"/>
          <w:szCs w:val="28"/>
          <w:lang w:eastAsia="en-US"/>
        </w:rPr>
        <w:t>Предоставление информации о порядке предоставления жилищно-коммунальных услуг населению</w:t>
      </w:r>
      <w:r w:rsidRPr="00056EF7">
        <w:rPr>
          <w:rFonts w:ascii="Times New Roman" w:hAnsi="Times New Roman" w:cs="Arial"/>
          <w:sz w:val="28"/>
          <w:szCs w:val="28"/>
        </w:rPr>
        <w:t>»</w:t>
      </w:r>
      <w:r w:rsidRPr="00056EF7">
        <w:rPr>
          <w:rFonts w:ascii="Times New Roman" w:hAnsi="Times New Roman"/>
          <w:sz w:val="28"/>
          <w:szCs w:val="28"/>
        </w:rPr>
        <w:t xml:space="preserve"> (далее - Административный регламент) - определяет стандарт, состав, сроки и последовательность действий (административных процедур) администрации муниципального образования «</w:t>
      </w:r>
      <w:r w:rsidRPr="00056EF7">
        <w:rPr>
          <w:rFonts w:ascii="Times New Roman" w:hAnsi="Times New Roman" w:cs="Arial"/>
          <w:sz w:val="28"/>
          <w:szCs w:val="28"/>
        </w:rPr>
        <w:t>Успенский</w:t>
      </w:r>
      <w:r w:rsidRPr="00056EF7">
        <w:rPr>
          <w:rFonts w:ascii="Times New Roman" w:hAnsi="Times New Roman"/>
          <w:sz w:val="28"/>
          <w:szCs w:val="28"/>
        </w:rPr>
        <w:t xml:space="preserve"> сельсовет» (далее также - Администрация) при предоставлении муниципальной услуги по </w:t>
      </w:r>
      <w:r w:rsidRPr="00056EF7">
        <w:rPr>
          <w:rFonts w:ascii="Times New Roman" w:hAnsi="Times New Roman" w:cs="Arial"/>
          <w:bCs/>
          <w:sz w:val="28"/>
          <w:szCs w:val="28"/>
        </w:rPr>
        <w:t>даче письменных разъяснений налогоплательщикам по вопросам применения муниципальных нормативных правовых актов муниципального образования «</w:t>
      </w:r>
      <w:r w:rsidRPr="00056EF7">
        <w:rPr>
          <w:rFonts w:ascii="Times New Roman" w:hAnsi="Times New Roman" w:cs="Arial"/>
          <w:sz w:val="28"/>
          <w:szCs w:val="28"/>
        </w:rPr>
        <w:t>Успенский</w:t>
      </w:r>
      <w:r w:rsidRPr="00056EF7">
        <w:rPr>
          <w:rFonts w:ascii="Times New Roman" w:hAnsi="Times New Roman"/>
          <w:sz w:val="28"/>
          <w:szCs w:val="28"/>
        </w:rPr>
        <w:t xml:space="preserve"> сельсовет</w:t>
      </w:r>
      <w:r w:rsidRPr="00056EF7">
        <w:rPr>
          <w:rFonts w:ascii="Times New Roman" w:hAnsi="Times New Roman" w:cs="Arial"/>
          <w:bCs/>
          <w:sz w:val="28"/>
          <w:szCs w:val="28"/>
        </w:rPr>
        <w:t>» о местных налогах и сборах</w:t>
      </w:r>
      <w:r w:rsidRPr="00056EF7">
        <w:rPr>
          <w:rFonts w:ascii="Times New Roman" w:hAnsi="Times New Roman"/>
          <w:sz w:val="28"/>
          <w:szCs w:val="28"/>
        </w:rPr>
        <w:t>.</w:t>
      </w:r>
    </w:p>
    <w:p w:rsidR="00056EF7" w:rsidRPr="00056EF7" w:rsidRDefault="00056EF7" w:rsidP="00056EF7">
      <w:pPr>
        <w:widowControl/>
        <w:ind w:firstLine="709"/>
        <w:rPr>
          <w:rFonts w:ascii="Times New Roman" w:hAnsi="Times New Roman"/>
          <w:sz w:val="28"/>
          <w:szCs w:val="28"/>
        </w:rPr>
      </w:pPr>
      <w:bookmarkStart w:id="1" w:name="Par40"/>
      <w:bookmarkEnd w:id="1"/>
      <w:r w:rsidRPr="00056EF7">
        <w:rPr>
          <w:rFonts w:ascii="Times New Roman" w:hAnsi="Times New Roman"/>
          <w:sz w:val="28"/>
          <w:szCs w:val="28"/>
        </w:rPr>
        <w:t>1.2. Круг заявителей.</w:t>
      </w:r>
    </w:p>
    <w:p w:rsidR="00056EF7" w:rsidRPr="00056EF7" w:rsidRDefault="00056EF7" w:rsidP="00056EF7">
      <w:pPr>
        <w:ind w:firstLine="708"/>
        <w:rPr>
          <w:rFonts w:ascii="Times New Roman" w:hAnsi="Times New Roman"/>
          <w:sz w:val="28"/>
          <w:szCs w:val="28"/>
        </w:rPr>
      </w:pPr>
      <w:r w:rsidRPr="00056EF7">
        <w:rPr>
          <w:rFonts w:ascii="Times New Roman" w:hAnsi="Times New Roman"/>
          <w:sz w:val="28"/>
          <w:szCs w:val="28"/>
        </w:rPr>
        <w:t>Заявителями на предоставление муниципальной услуги «</w:t>
      </w:r>
      <w:r w:rsidRPr="00056EF7">
        <w:rPr>
          <w:rFonts w:ascii="Times New Roman" w:eastAsia="Calibri" w:hAnsi="Times New Roman"/>
          <w:sz w:val="28"/>
          <w:szCs w:val="28"/>
          <w:lang w:eastAsia="en-US"/>
        </w:rPr>
        <w:t>Предоставление информации о порядке предоставления жилищно-коммунальных услуг населению</w:t>
      </w:r>
      <w:r w:rsidRPr="00056EF7">
        <w:rPr>
          <w:rFonts w:ascii="Times New Roman" w:hAnsi="Times New Roman"/>
          <w:sz w:val="28"/>
          <w:szCs w:val="28"/>
        </w:rPr>
        <w:t>» о местных налогах и сборах»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признаваемые в соответствии с Налоговым кодексом Российской Федерации налогоплательщиками, налоговыми агентами либо их уполномоченные представители (далее - заявители).</w:t>
      </w:r>
    </w:p>
    <w:p w:rsidR="00056EF7" w:rsidRPr="00056EF7" w:rsidRDefault="00056EF7" w:rsidP="00056EF7">
      <w:pPr>
        <w:ind w:firstLine="709"/>
        <w:rPr>
          <w:rFonts w:ascii="Times New Roman" w:hAnsi="Times New Roman"/>
          <w:sz w:val="28"/>
          <w:szCs w:val="28"/>
        </w:rPr>
      </w:pPr>
      <w:r w:rsidRPr="00056EF7">
        <w:rPr>
          <w:rFonts w:ascii="Times New Roman" w:hAnsi="Times New Roman"/>
          <w:sz w:val="28"/>
          <w:szCs w:val="28"/>
        </w:rPr>
        <w:t>1.3 Информация о местах нахождения органов местного самоуправления (далее - ОМСУ), предоставляющих муниципальную услугу,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056EF7" w:rsidRPr="00056EF7" w:rsidRDefault="00056EF7" w:rsidP="00056EF7">
      <w:pPr>
        <w:tabs>
          <w:tab w:val="left" w:pos="142"/>
          <w:tab w:val="left" w:pos="284"/>
        </w:tabs>
        <w:ind w:firstLine="709"/>
        <w:rPr>
          <w:rFonts w:ascii="Times New Roman" w:hAnsi="Times New Roman"/>
          <w:sz w:val="28"/>
          <w:szCs w:val="28"/>
        </w:rPr>
      </w:pPr>
      <w:r w:rsidRPr="00056EF7">
        <w:rPr>
          <w:rFonts w:ascii="Times New Roman" w:hAnsi="Times New Roman"/>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056EF7" w:rsidRPr="00056EF7" w:rsidRDefault="00056EF7" w:rsidP="00056EF7">
      <w:pPr>
        <w:rPr>
          <w:rFonts w:ascii="Times New Roman" w:hAnsi="Times New Roman"/>
          <w:sz w:val="28"/>
          <w:szCs w:val="28"/>
        </w:rPr>
      </w:pPr>
      <w:r w:rsidRPr="00056EF7">
        <w:rPr>
          <w:rFonts w:ascii="Times New Roman" w:hAnsi="Times New Roman"/>
          <w:sz w:val="28"/>
          <w:szCs w:val="28"/>
        </w:rPr>
        <w:t>на сайте ОМСУ: https://mo.astrobl.ru/uspenskijselsovet/</w:t>
      </w:r>
    </w:p>
    <w:p w:rsidR="00056EF7" w:rsidRPr="00056EF7" w:rsidRDefault="00056EF7" w:rsidP="00056EF7">
      <w:pPr>
        <w:tabs>
          <w:tab w:val="left" w:pos="142"/>
          <w:tab w:val="left" w:pos="284"/>
        </w:tabs>
        <w:ind w:firstLine="709"/>
        <w:rPr>
          <w:rFonts w:ascii="Times New Roman" w:hAnsi="Times New Roman"/>
          <w:sz w:val="28"/>
          <w:szCs w:val="28"/>
        </w:rPr>
      </w:pPr>
      <w:r w:rsidRPr="00056EF7">
        <w:rPr>
          <w:rFonts w:ascii="Times New Roman" w:hAnsi="Times New Roman"/>
          <w:sz w:val="28"/>
          <w:szCs w:val="28"/>
        </w:rPr>
        <w:t xml:space="preserve">на сайте Автономного учреждения Астраханской области «Многофункциональный центр предоставления государственных и муниципальных услуг» (далее - АУ АО «МФЦ»): </w:t>
      </w:r>
      <w:hyperlink r:id="rId5" w:history="1">
        <w:r w:rsidRPr="00056EF7">
          <w:rPr>
            <w:rFonts w:ascii="Times New Roman" w:hAnsi="Times New Roman"/>
            <w:sz w:val="28"/>
            <w:szCs w:val="28"/>
          </w:rPr>
          <w:t>http:</w:t>
        </w:r>
        <w:r w:rsidRPr="00056EF7">
          <w:rPr>
            <w:rFonts w:ascii="Times New Roman" w:hAnsi="Times New Roman"/>
            <w:color w:val="000000"/>
            <w:sz w:val="28"/>
            <w:szCs w:val="28"/>
          </w:rPr>
          <w:t xml:space="preserve"> mfc.astrakhan@astrobl.ru</w:t>
        </w:r>
      </w:hyperlink>
      <w:r w:rsidRPr="00056EF7">
        <w:rPr>
          <w:rFonts w:ascii="Times New Roman" w:hAnsi="Times New Roman"/>
          <w:sz w:val="28"/>
          <w:szCs w:val="28"/>
        </w:rPr>
        <w:t>;</w:t>
      </w:r>
    </w:p>
    <w:p w:rsidR="00056EF7" w:rsidRPr="00056EF7" w:rsidRDefault="00056EF7" w:rsidP="00056EF7">
      <w:pPr>
        <w:widowControl/>
        <w:autoSpaceDE/>
        <w:autoSpaceDN/>
        <w:adjustRightInd/>
        <w:ind w:firstLine="0"/>
        <w:rPr>
          <w:rFonts w:ascii="Times New Roman" w:hAnsi="Times New Roman"/>
          <w:sz w:val="28"/>
          <w:szCs w:val="28"/>
        </w:rPr>
      </w:pPr>
      <w:r w:rsidRPr="00056EF7">
        <w:rPr>
          <w:rFonts w:ascii="Times New Roman" w:hAnsi="Times New Roman"/>
          <w:sz w:val="28"/>
          <w:szCs w:val="28"/>
        </w:rPr>
        <w:lastRenderedPageBreak/>
        <w:t xml:space="preserve">на Региональном портале государственных и муниципальных услуг (функций) Астраханской области (далее - РГУ АО) / на Едином портале государственных услуг (далее – ЕПГУ): </w:t>
      </w:r>
      <w:hyperlink w:history="1">
        <w:r w:rsidRPr="00056EF7">
          <w:rPr>
            <w:rFonts w:ascii="Times New Roman" w:hAnsi="Times New Roman"/>
            <w:color w:val="0000FF"/>
            <w:sz w:val="28"/>
            <w:szCs w:val="28"/>
            <w:u w:val="single"/>
          </w:rPr>
          <w:t>rgu.astrobl.ru /</w:t>
        </w:r>
      </w:hyperlink>
      <w:r w:rsidRPr="00056EF7">
        <w:rPr>
          <w:rFonts w:ascii="Times New Roman" w:hAnsi="Times New Roman"/>
          <w:sz w:val="28"/>
          <w:szCs w:val="28"/>
        </w:rPr>
        <w:t xml:space="preserve"> </w:t>
      </w:r>
      <w:hyperlink r:id="rId6" w:history="1">
        <w:r w:rsidRPr="00056EF7">
          <w:rPr>
            <w:rFonts w:ascii="Times New Roman" w:hAnsi="Times New Roman"/>
            <w:sz w:val="28"/>
            <w:szCs w:val="28"/>
          </w:rPr>
          <w:t>gosuslugi.ru</w:t>
        </w:r>
      </w:hyperlink>
      <w:r w:rsidRPr="00056EF7">
        <w:rPr>
          <w:rFonts w:ascii="Times New Roman" w:hAnsi="Times New Roman"/>
          <w:sz w:val="28"/>
          <w:szCs w:val="28"/>
        </w:rPr>
        <w:t>.</w:t>
      </w:r>
    </w:p>
    <w:p w:rsidR="00056EF7" w:rsidRPr="00056EF7" w:rsidRDefault="00056EF7" w:rsidP="00056EF7">
      <w:pPr>
        <w:tabs>
          <w:tab w:val="left" w:pos="1134"/>
        </w:tabs>
        <w:ind w:firstLine="708"/>
        <w:rPr>
          <w:rFonts w:ascii="Times New Roman" w:hAnsi="Times New Roman"/>
          <w:sz w:val="28"/>
          <w:szCs w:val="28"/>
        </w:rPr>
      </w:pPr>
      <w:r w:rsidRPr="00056EF7">
        <w:rPr>
          <w:rFonts w:ascii="Times New Roman" w:hAnsi="Times New Roman"/>
          <w:sz w:val="28"/>
          <w:szCs w:val="28"/>
        </w:rPr>
        <w:t>1.4. 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В электронной форме муниципальные услуги предоставляются способами, предусмотренными частью 2 статьи 19 Федерального закона №210-ФЗ, с использованием единого портала государственных и муниципальных услуг, регионального портала государственных и муниципальных услуг, официального сайта органа местного самоуправления в соответствии с нормативными правовыми актами, устанавливающими порядок предоставления государственных и муниципальных услуг.</w:t>
      </w:r>
    </w:p>
    <w:p w:rsidR="00056EF7" w:rsidRPr="00056EF7" w:rsidRDefault="00056EF7" w:rsidP="00056EF7">
      <w:pPr>
        <w:tabs>
          <w:tab w:val="left" w:pos="142"/>
          <w:tab w:val="left" w:pos="284"/>
        </w:tabs>
        <w:ind w:firstLine="709"/>
        <w:rPr>
          <w:sz w:val="28"/>
          <w:szCs w:val="28"/>
        </w:rPr>
      </w:pPr>
    </w:p>
    <w:p w:rsidR="00056EF7" w:rsidRPr="00056EF7" w:rsidRDefault="00056EF7" w:rsidP="00056EF7">
      <w:pPr>
        <w:widowControl/>
        <w:ind w:firstLine="709"/>
        <w:rPr>
          <w:rFonts w:ascii="Times New Roman" w:hAnsi="Times New Roman"/>
          <w:sz w:val="28"/>
          <w:szCs w:val="28"/>
          <w:u w:val="single"/>
        </w:rPr>
      </w:pPr>
    </w:p>
    <w:p w:rsidR="00056EF7" w:rsidRPr="00056EF7" w:rsidRDefault="00056EF7" w:rsidP="00056EF7">
      <w:pPr>
        <w:widowControl/>
        <w:ind w:firstLine="709"/>
        <w:jc w:val="center"/>
        <w:outlineLvl w:val="1"/>
        <w:rPr>
          <w:rFonts w:ascii="Times New Roman" w:hAnsi="Times New Roman"/>
          <w:b/>
          <w:sz w:val="28"/>
          <w:szCs w:val="28"/>
        </w:rPr>
      </w:pPr>
      <w:r w:rsidRPr="00056EF7">
        <w:rPr>
          <w:rFonts w:ascii="Times New Roman" w:hAnsi="Times New Roman"/>
          <w:b/>
          <w:sz w:val="28"/>
          <w:szCs w:val="28"/>
        </w:rPr>
        <w:t>2. Стандарт предоставления муниципальной услуги</w:t>
      </w:r>
    </w:p>
    <w:p w:rsidR="00056EF7" w:rsidRPr="00056EF7" w:rsidRDefault="00056EF7" w:rsidP="00056EF7">
      <w:pPr>
        <w:widowControl/>
        <w:ind w:firstLine="709"/>
        <w:jc w:val="center"/>
        <w:outlineLvl w:val="1"/>
        <w:rPr>
          <w:rFonts w:ascii="Times New Roman" w:hAnsi="Times New Roman"/>
          <w:b/>
          <w:sz w:val="28"/>
          <w:szCs w:val="28"/>
        </w:rPr>
      </w:pP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 xml:space="preserve">2.1. Полное муниципальной услуги: </w:t>
      </w:r>
      <w:r w:rsidR="00330E19" w:rsidRPr="00330E19">
        <w:rPr>
          <w:rFonts w:ascii="Times New Roman" w:hAnsi="Times New Roman"/>
          <w:sz w:val="28"/>
          <w:szCs w:val="28"/>
        </w:rPr>
        <w:t>«</w:t>
      </w:r>
      <w:r w:rsidR="00330E19" w:rsidRPr="00330E19">
        <w:rPr>
          <w:rFonts w:ascii="Times New Roman" w:eastAsia="Calibri" w:hAnsi="Times New Roman"/>
          <w:sz w:val="28"/>
          <w:szCs w:val="28"/>
          <w:lang w:eastAsia="en-US"/>
        </w:rPr>
        <w:t>Предоставление информации о порядке предоставления жилищно-коммунальных услуг населению</w:t>
      </w:r>
      <w:r w:rsidR="00330E19">
        <w:rPr>
          <w:rFonts w:ascii="Times New Roman" w:hAnsi="Times New Roman"/>
          <w:sz w:val="28"/>
          <w:szCs w:val="28"/>
        </w:rPr>
        <w:t xml:space="preserve">» на территории муниципального образования «Успенский сельсовет» </w:t>
      </w:r>
      <w:r w:rsidRPr="00056EF7">
        <w:rPr>
          <w:rFonts w:ascii="Times New Roman" w:hAnsi="Times New Roman"/>
          <w:sz w:val="28"/>
          <w:szCs w:val="28"/>
        </w:rPr>
        <w:t xml:space="preserve">Сокращенное наименование муниципальной услуги: </w:t>
      </w:r>
      <w:r w:rsidRPr="00056EF7">
        <w:rPr>
          <w:rFonts w:ascii="Times New Roman" w:hAnsi="Times New Roman" w:cs="Arial"/>
          <w:sz w:val="28"/>
          <w:szCs w:val="28"/>
        </w:rPr>
        <w:t>«</w:t>
      </w:r>
      <w:r w:rsidR="00330E19" w:rsidRPr="00330E19">
        <w:rPr>
          <w:rFonts w:ascii="Times New Roman" w:eastAsia="Calibri" w:hAnsi="Times New Roman"/>
          <w:sz w:val="28"/>
          <w:szCs w:val="28"/>
          <w:lang w:eastAsia="en-US"/>
        </w:rPr>
        <w:t>Предоставление информации о порядке предоставления жилищно-коммунальных услуг населению</w:t>
      </w:r>
      <w:r w:rsidRPr="00056EF7">
        <w:rPr>
          <w:rFonts w:ascii="Times New Roman" w:hAnsi="Times New Roman" w:cs="Arial"/>
          <w:sz w:val="28"/>
          <w:szCs w:val="28"/>
        </w:rPr>
        <w:t>».</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2.2. Наименование органа, предоставляющего муниципальную услугу: администрация муниципального образования «</w:t>
      </w:r>
      <w:r w:rsidRPr="00056EF7">
        <w:rPr>
          <w:rFonts w:ascii="Times New Roman" w:hAnsi="Times New Roman" w:cs="Arial"/>
          <w:sz w:val="28"/>
          <w:szCs w:val="28"/>
        </w:rPr>
        <w:t>Успенский</w:t>
      </w:r>
      <w:r w:rsidRPr="00056EF7">
        <w:rPr>
          <w:rFonts w:ascii="Times New Roman" w:hAnsi="Times New Roman"/>
          <w:sz w:val="28"/>
          <w:szCs w:val="28"/>
        </w:rPr>
        <w:t xml:space="preserve"> сельсовет».</w:t>
      </w:r>
    </w:p>
    <w:p w:rsidR="00056EF7" w:rsidRPr="00056EF7" w:rsidRDefault="00056EF7" w:rsidP="00056EF7">
      <w:pPr>
        <w:ind w:firstLine="709"/>
        <w:rPr>
          <w:rFonts w:ascii="Times New Roman" w:hAnsi="Times New Roman"/>
          <w:sz w:val="28"/>
          <w:szCs w:val="28"/>
        </w:rPr>
      </w:pPr>
      <w:r w:rsidRPr="00056EF7">
        <w:rPr>
          <w:rFonts w:ascii="Times New Roman" w:hAnsi="Times New Roman"/>
          <w:sz w:val="28"/>
          <w:szCs w:val="28"/>
        </w:rPr>
        <w:t>В предоставлении муниципальной услуги участвует АУ АО «МФЦ».</w:t>
      </w:r>
    </w:p>
    <w:p w:rsidR="00056EF7" w:rsidRPr="00056EF7" w:rsidRDefault="00056EF7" w:rsidP="00056EF7">
      <w:pPr>
        <w:tabs>
          <w:tab w:val="left" w:pos="142"/>
          <w:tab w:val="left" w:pos="284"/>
        </w:tabs>
        <w:ind w:firstLine="709"/>
        <w:rPr>
          <w:rFonts w:ascii="Times New Roman" w:hAnsi="Times New Roman"/>
          <w:sz w:val="28"/>
          <w:szCs w:val="28"/>
        </w:rPr>
      </w:pPr>
      <w:r w:rsidRPr="00056EF7">
        <w:rPr>
          <w:rFonts w:ascii="Times New Roman" w:hAnsi="Times New Roman"/>
          <w:sz w:val="28"/>
          <w:szCs w:val="28"/>
        </w:rPr>
        <w:t>Заявление на получение муниципальной услуги с комплектом документов принимаются:</w:t>
      </w:r>
    </w:p>
    <w:p w:rsidR="00056EF7" w:rsidRPr="00056EF7" w:rsidRDefault="00056EF7" w:rsidP="00056EF7">
      <w:pPr>
        <w:tabs>
          <w:tab w:val="left" w:pos="142"/>
          <w:tab w:val="left" w:pos="284"/>
        </w:tabs>
        <w:ind w:firstLine="709"/>
        <w:rPr>
          <w:rFonts w:ascii="Times New Roman" w:hAnsi="Times New Roman"/>
          <w:sz w:val="28"/>
          <w:szCs w:val="28"/>
        </w:rPr>
      </w:pPr>
      <w:r w:rsidRPr="00056EF7">
        <w:rPr>
          <w:rFonts w:ascii="Times New Roman" w:hAnsi="Times New Roman"/>
          <w:sz w:val="28"/>
          <w:szCs w:val="28"/>
        </w:rPr>
        <w:t>1) при личной явке:</w:t>
      </w:r>
    </w:p>
    <w:p w:rsidR="00056EF7" w:rsidRPr="00056EF7" w:rsidRDefault="00056EF7" w:rsidP="00056EF7">
      <w:pPr>
        <w:tabs>
          <w:tab w:val="left" w:pos="142"/>
          <w:tab w:val="left" w:pos="284"/>
        </w:tabs>
        <w:ind w:firstLine="709"/>
        <w:rPr>
          <w:rFonts w:ascii="Times New Roman" w:hAnsi="Times New Roman"/>
          <w:sz w:val="28"/>
          <w:szCs w:val="28"/>
        </w:rPr>
      </w:pPr>
      <w:r w:rsidRPr="00056EF7">
        <w:rPr>
          <w:rFonts w:ascii="Times New Roman" w:hAnsi="Times New Roman"/>
          <w:sz w:val="28"/>
          <w:szCs w:val="28"/>
        </w:rPr>
        <w:t>- в Администрации;</w:t>
      </w:r>
    </w:p>
    <w:p w:rsidR="00056EF7" w:rsidRPr="00056EF7" w:rsidRDefault="00056EF7" w:rsidP="00056EF7">
      <w:pPr>
        <w:tabs>
          <w:tab w:val="left" w:pos="142"/>
          <w:tab w:val="left" w:pos="284"/>
        </w:tabs>
        <w:ind w:firstLine="709"/>
        <w:rPr>
          <w:rFonts w:ascii="Times New Roman" w:hAnsi="Times New Roman"/>
          <w:sz w:val="28"/>
          <w:szCs w:val="28"/>
        </w:rPr>
      </w:pPr>
      <w:r w:rsidRPr="00056EF7">
        <w:rPr>
          <w:rFonts w:ascii="Times New Roman" w:hAnsi="Times New Roman"/>
          <w:sz w:val="28"/>
          <w:szCs w:val="28"/>
        </w:rPr>
        <w:t>- в филиалах, отделах, удаленных рабочих местах АУ АО «МФЦ».</w:t>
      </w:r>
    </w:p>
    <w:p w:rsidR="00056EF7" w:rsidRPr="00056EF7" w:rsidRDefault="00056EF7" w:rsidP="00056EF7">
      <w:pPr>
        <w:tabs>
          <w:tab w:val="left" w:pos="142"/>
          <w:tab w:val="left" w:pos="284"/>
        </w:tabs>
        <w:ind w:firstLine="709"/>
        <w:rPr>
          <w:rFonts w:ascii="Times New Roman" w:hAnsi="Times New Roman"/>
          <w:sz w:val="28"/>
          <w:szCs w:val="28"/>
        </w:rPr>
      </w:pPr>
      <w:r w:rsidRPr="00056EF7">
        <w:rPr>
          <w:rFonts w:ascii="Times New Roman" w:hAnsi="Times New Roman"/>
          <w:sz w:val="28"/>
          <w:szCs w:val="28"/>
        </w:rPr>
        <w:t>2) без личной явки:</w:t>
      </w:r>
    </w:p>
    <w:p w:rsidR="00056EF7" w:rsidRPr="00056EF7" w:rsidRDefault="00056EF7" w:rsidP="00056EF7">
      <w:pPr>
        <w:tabs>
          <w:tab w:val="left" w:pos="142"/>
          <w:tab w:val="left" w:pos="284"/>
        </w:tabs>
        <w:ind w:firstLine="709"/>
        <w:rPr>
          <w:rFonts w:ascii="Times New Roman" w:hAnsi="Times New Roman"/>
          <w:sz w:val="28"/>
          <w:szCs w:val="28"/>
        </w:rPr>
      </w:pPr>
      <w:r w:rsidRPr="00056EF7">
        <w:rPr>
          <w:rFonts w:ascii="Times New Roman" w:hAnsi="Times New Roman"/>
          <w:sz w:val="28"/>
          <w:szCs w:val="28"/>
        </w:rPr>
        <w:t>в электронной форме через личный кабинет заявителя на РГУ АО.</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2.3. Результат предоставления муниципальной услуги.</w:t>
      </w:r>
    </w:p>
    <w:p w:rsidR="00056EF7" w:rsidRPr="00056EF7" w:rsidRDefault="00056EF7" w:rsidP="00056EF7">
      <w:pPr>
        <w:ind w:firstLine="709"/>
        <w:rPr>
          <w:rFonts w:ascii="Times New Roman" w:hAnsi="Times New Roman"/>
          <w:sz w:val="28"/>
          <w:szCs w:val="28"/>
        </w:rPr>
      </w:pPr>
      <w:r w:rsidRPr="00056EF7">
        <w:rPr>
          <w:rFonts w:ascii="Times New Roman" w:hAnsi="Times New Roman"/>
          <w:sz w:val="28"/>
          <w:szCs w:val="28"/>
        </w:rPr>
        <w:t>Результатом предоставления муниципальной услуги являются:</w:t>
      </w:r>
    </w:p>
    <w:p w:rsidR="00056EF7" w:rsidRPr="00056EF7" w:rsidRDefault="00056EF7" w:rsidP="00330E19">
      <w:pPr>
        <w:ind w:firstLine="567"/>
        <w:rPr>
          <w:rFonts w:ascii="Times New Roman" w:eastAsia="Calibri" w:hAnsi="Times New Roman"/>
          <w:sz w:val="28"/>
          <w:szCs w:val="28"/>
          <w:lang w:eastAsia="en-US"/>
        </w:rPr>
      </w:pPr>
      <w:r w:rsidRPr="00056EF7">
        <w:rPr>
          <w:rFonts w:ascii="Times New Roman" w:hAnsi="Times New Roman"/>
          <w:sz w:val="28"/>
          <w:szCs w:val="28"/>
        </w:rPr>
        <w:t xml:space="preserve">- </w:t>
      </w:r>
      <w:r w:rsidR="00330E19" w:rsidRPr="00330E19">
        <w:rPr>
          <w:rFonts w:ascii="Times New Roman" w:eastAsia="Calibri" w:hAnsi="Times New Roman"/>
          <w:sz w:val="28"/>
          <w:szCs w:val="28"/>
          <w:lang w:eastAsia="en-US"/>
        </w:rPr>
        <w:t>Результатом предоставления муниципальной услуги является получение заявителем информации о порядке предоставления жилищно-коммунальных услуг населению на территории муниципального об</w:t>
      </w:r>
      <w:r w:rsidR="00330E19">
        <w:rPr>
          <w:rFonts w:ascii="Times New Roman" w:eastAsia="Calibri" w:hAnsi="Times New Roman"/>
          <w:sz w:val="28"/>
          <w:szCs w:val="28"/>
          <w:lang w:eastAsia="en-US"/>
        </w:rPr>
        <w:t>разования «Успенский сельсовет»;</w:t>
      </w:r>
    </w:p>
    <w:p w:rsidR="00056EF7" w:rsidRPr="00056EF7" w:rsidRDefault="00056EF7" w:rsidP="00056EF7">
      <w:pPr>
        <w:ind w:firstLine="709"/>
        <w:rPr>
          <w:rFonts w:ascii="Times New Roman" w:hAnsi="Times New Roman"/>
          <w:sz w:val="28"/>
          <w:szCs w:val="28"/>
        </w:rPr>
      </w:pPr>
      <w:r w:rsidRPr="00056EF7">
        <w:rPr>
          <w:rFonts w:ascii="Times New Roman" w:hAnsi="Times New Roman"/>
          <w:sz w:val="28"/>
          <w:szCs w:val="28"/>
        </w:rPr>
        <w:t>- мотивированный отказ.</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Результат муниципальной услуги предоставляется (в соответствии со способом, указанным заявителем при подаче заявления):</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1) при личной явке:</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 в ОМСУ;</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 в филиалах, отделах, удаленных рабочих местах АУ АО «МФЦ»;</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lastRenderedPageBreak/>
        <w:t>2) без личной явки - в электронной форме через личный кабинет заявителя на РГУ АО/ЕПГУ.</w:t>
      </w:r>
    </w:p>
    <w:p w:rsidR="00056EF7" w:rsidRPr="00056EF7" w:rsidRDefault="00056EF7" w:rsidP="00056EF7">
      <w:pPr>
        <w:ind w:firstLine="709"/>
        <w:rPr>
          <w:rFonts w:ascii="Times New Roman" w:hAnsi="Times New Roman"/>
          <w:sz w:val="28"/>
          <w:szCs w:val="28"/>
        </w:rPr>
      </w:pPr>
      <w:r w:rsidRPr="00056EF7">
        <w:rPr>
          <w:rFonts w:ascii="Times New Roman" w:hAnsi="Times New Roman"/>
          <w:sz w:val="28"/>
          <w:szCs w:val="28"/>
        </w:rPr>
        <w:t>2.4. Срок предоставления муниципальной услуги.</w:t>
      </w:r>
    </w:p>
    <w:p w:rsidR="00056EF7" w:rsidRPr="00056EF7" w:rsidRDefault="00056EF7" w:rsidP="00056EF7">
      <w:pPr>
        <w:ind w:firstLine="708"/>
        <w:rPr>
          <w:rFonts w:ascii="Times New Roman" w:hAnsi="Times New Roman"/>
          <w:sz w:val="28"/>
          <w:szCs w:val="28"/>
        </w:rPr>
      </w:pPr>
      <w:bookmarkStart w:id="2" w:name="P62"/>
      <w:bookmarkEnd w:id="2"/>
      <w:r w:rsidRPr="00056EF7">
        <w:rPr>
          <w:rFonts w:ascii="Times New Roman" w:hAnsi="Times New Roman"/>
          <w:sz w:val="28"/>
          <w:szCs w:val="28"/>
        </w:rPr>
        <w:t>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двух месяцев со дня поступления соответствующего обращения. По решению руководителя (заместителя руководителя) администрации указанный срок может быть продлен, но не более чем на один месяц.</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056EF7" w:rsidRPr="00056EF7" w:rsidRDefault="00056EF7" w:rsidP="00056EF7">
      <w:pPr>
        <w:ind w:firstLine="708"/>
        <w:rPr>
          <w:rFonts w:ascii="Times New Roman" w:hAnsi="Times New Roman"/>
          <w:sz w:val="28"/>
          <w:szCs w:val="28"/>
        </w:rPr>
      </w:pPr>
      <w:r w:rsidRPr="00056EF7">
        <w:rPr>
          <w:rFonts w:ascii="Times New Roman" w:hAnsi="Times New Roman"/>
          <w:sz w:val="28"/>
          <w:szCs w:val="28"/>
        </w:rPr>
        <w:t>2.5. Перечень нормативных правовых актов, регулирующих предоставление муниципальной услуги:</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 xml:space="preserve">- </w:t>
      </w:r>
      <w:hyperlink r:id="rId7" w:history="1">
        <w:r w:rsidRPr="00056EF7">
          <w:rPr>
            <w:rFonts w:ascii="Times New Roman" w:hAnsi="Times New Roman"/>
            <w:color w:val="0000FF"/>
            <w:sz w:val="28"/>
            <w:szCs w:val="28"/>
            <w:u w:val="single"/>
          </w:rPr>
          <w:t>Конституция</w:t>
        </w:r>
      </w:hyperlink>
      <w:r w:rsidRPr="00056EF7">
        <w:rPr>
          <w:rFonts w:ascii="Times New Roman" w:hAnsi="Times New Roman"/>
          <w:sz w:val="28"/>
          <w:szCs w:val="28"/>
        </w:rPr>
        <w:t xml:space="preserve"> Российской Федерации;</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 xml:space="preserve">- Налоговый </w:t>
      </w:r>
      <w:hyperlink r:id="rId8" w:history="1">
        <w:r w:rsidRPr="00056EF7">
          <w:rPr>
            <w:rFonts w:ascii="Times New Roman" w:hAnsi="Times New Roman"/>
            <w:color w:val="0000FF"/>
            <w:sz w:val="28"/>
            <w:szCs w:val="28"/>
            <w:u w:val="single"/>
          </w:rPr>
          <w:t>кодекс</w:t>
        </w:r>
      </w:hyperlink>
      <w:r w:rsidRPr="00056EF7">
        <w:rPr>
          <w:rFonts w:ascii="Times New Roman" w:hAnsi="Times New Roman"/>
          <w:sz w:val="28"/>
          <w:szCs w:val="28"/>
        </w:rPr>
        <w:t xml:space="preserve"> Российской Федерации;</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 xml:space="preserve">- Федеральный </w:t>
      </w:r>
      <w:hyperlink r:id="rId9" w:history="1">
        <w:r w:rsidRPr="00056EF7">
          <w:rPr>
            <w:rFonts w:ascii="Times New Roman" w:hAnsi="Times New Roman"/>
            <w:color w:val="0000FF"/>
            <w:sz w:val="28"/>
            <w:szCs w:val="28"/>
            <w:u w:val="single"/>
          </w:rPr>
          <w:t>закон</w:t>
        </w:r>
      </w:hyperlink>
      <w:r w:rsidRPr="00056EF7">
        <w:rPr>
          <w:rFonts w:ascii="Times New Roman" w:hAnsi="Times New Roman"/>
          <w:sz w:val="28"/>
          <w:szCs w:val="28"/>
        </w:rPr>
        <w:t xml:space="preserve"> от 06.10.2003 № 131-ФЗ «Об общих принципах организации местного самоуправления в Российской Федерации»;</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 xml:space="preserve">- Федеральный </w:t>
      </w:r>
      <w:hyperlink r:id="rId10" w:history="1">
        <w:r w:rsidRPr="00056EF7">
          <w:rPr>
            <w:rFonts w:ascii="Times New Roman" w:hAnsi="Times New Roman"/>
            <w:color w:val="0000FF"/>
            <w:sz w:val="28"/>
            <w:szCs w:val="28"/>
            <w:u w:val="single"/>
          </w:rPr>
          <w:t>закон</w:t>
        </w:r>
      </w:hyperlink>
      <w:r w:rsidRPr="00056EF7">
        <w:rPr>
          <w:rFonts w:ascii="Times New Roman" w:hAnsi="Times New Roman"/>
          <w:sz w:val="28"/>
          <w:szCs w:val="28"/>
        </w:rPr>
        <w:t xml:space="preserve"> от 27.07.2010 № 210-ФЗ «Об организации предоставления государственных и муниципальных услуг»</w:t>
      </w:r>
      <w:bookmarkStart w:id="3" w:name="Par53"/>
      <w:bookmarkEnd w:id="3"/>
      <w:r w:rsidRPr="00056EF7">
        <w:rPr>
          <w:rFonts w:ascii="Times New Roman" w:hAnsi="Times New Roman"/>
          <w:sz w:val="28"/>
          <w:szCs w:val="28"/>
        </w:rPr>
        <w:t xml:space="preserve">. </w:t>
      </w:r>
    </w:p>
    <w:p w:rsidR="00056EF7" w:rsidRPr="00056EF7" w:rsidRDefault="00056EF7" w:rsidP="00056EF7">
      <w:pPr>
        <w:tabs>
          <w:tab w:val="left" w:pos="142"/>
          <w:tab w:val="left" w:pos="284"/>
        </w:tabs>
        <w:ind w:firstLine="709"/>
        <w:rPr>
          <w:rFonts w:ascii="Times New Roman" w:hAnsi="Times New Roman"/>
          <w:sz w:val="28"/>
          <w:szCs w:val="28"/>
        </w:rPr>
      </w:pPr>
      <w:bookmarkStart w:id="4" w:name="P72"/>
      <w:bookmarkEnd w:id="4"/>
      <w:r w:rsidRPr="00056EF7">
        <w:rPr>
          <w:rFonts w:ascii="Times New Roman" w:hAnsi="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2.6.1.Письменное обращение заявителя о даче письменных разъяснений по вопросам применения муниципальных правовых актов о налогах и сборах согласно приложению 1 к Административному регламенту (далее - обращение).</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Основанием для предоставления муниципальной услуги является изложенное в свободной форме обращение заявителя, поступившее в администрацию,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Заявитель в своем письменном обращении в обязательном порядке указывает:</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 наименование организации или фамилия, имя, отчество (при наличии) гражданина, направившего обращение;</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 полный почтовый адрес заявителя, по которому должен быть направлен ответ;</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 содержание обращения;</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 подпись лица;</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 дата обращения.</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lastRenderedPageBreak/>
        <w:t>В случае необходимости в подтверждение своих доводов заявитель прилагает к письменному обращению документы и материалы либо их копии.</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056EF7" w:rsidRPr="00056EF7" w:rsidRDefault="00056EF7" w:rsidP="00056EF7">
      <w:pPr>
        <w:ind w:firstLine="709"/>
        <w:rPr>
          <w:rFonts w:ascii="Times New Roman" w:hAnsi="Times New Roman"/>
          <w:sz w:val="28"/>
          <w:szCs w:val="28"/>
        </w:rPr>
      </w:pPr>
      <w:r w:rsidRPr="00056EF7">
        <w:rPr>
          <w:rFonts w:ascii="Times New Roman" w:hAnsi="Times New Roman"/>
          <w:sz w:val="28"/>
          <w:szCs w:val="28"/>
        </w:rPr>
        <w:t>2.6.2. 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 (предоставляется при личном обращении заявителя в администрацию.</w:t>
      </w:r>
    </w:p>
    <w:p w:rsidR="00056EF7" w:rsidRPr="00056EF7" w:rsidRDefault="00056EF7" w:rsidP="00056EF7">
      <w:pPr>
        <w:ind w:firstLine="709"/>
        <w:rPr>
          <w:rFonts w:ascii="Times New Roman" w:hAnsi="Times New Roman"/>
          <w:sz w:val="28"/>
          <w:szCs w:val="28"/>
        </w:rPr>
      </w:pPr>
      <w:r w:rsidRPr="00056EF7">
        <w:rPr>
          <w:rFonts w:ascii="Times New Roman" w:hAnsi="Times New Roman"/>
          <w:sz w:val="28"/>
          <w:szCs w:val="28"/>
        </w:rPr>
        <w:t>2.7. Для получения муниципальной услуги не требуется предоставление 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056EF7" w:rsidRPr="00056EF7" w:rsidRDefault="00056EF7" w:rsidP="00056EF7">
      <w:pPr>
        <w:ind w:firstLine="709"/>
        <w:rPr>
          <w:rFonts w:ascii="Times New Roman" w:hAnsi="Times New Roman"/>
          <w:sz w:val="28"/>
          <w:szCs w:val="28"/>
        </w:rPr>
      </w:pPr>
      <w:r w:rsidRPr="00056EF7">
        <w:rPr>
          <w:rFonts w:ascii="Times New Roman" w:hAnsi="Times New Roman"/>
          <w:sz w:val="28"/>
          <w:szCs w:val="28"/>
        </w:rPr>
        <w:t>Органы, предоставляющие муниципальную услугу, не вправе требовать от заявителя:</w:t>
      </w:r>
    </w:p>
    <w:p w:rsidR="00056EF7" w:rsidRPr="00056EF7" w:rsidRDefault="00056EF7" w:rsidP="00330E19">
      <w:pPr>
        <w:widowControl/>
        <w:numPr>
          <w:ilvl w:val="0"/>
          <w:numId w:val="1"/>
        </w:numPr>
        <w:autoSpaceDE/>
        <w:autoSpaceDN/>
        <w:adjustRightInd/>
        <w:ind w:left="0" w:firstLine="709"/>
        <w:contextualSpacing/>
        <w:rPr>
          <w:rFonts w:ascii="Times New Roman" w:hAnsi="Times New Roman"/>
          <w:sz w:val="28"/>
          <w:szCs w:val="28"/>
        </w:rPr>
      </w:pPr>
      <w:r w:rsidRPr="00056EF7">
        <w:rPr>
          <w:rFonts w:ascii="Times New Roman" w:hAnsi="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056EF7" w:rsidRPr="00056EF7" w:rsidRDefault="00056EF7" w:rsidP="00330E19">
      <w:pPr>
        <w:widowControl/>
        <w:numPr>
          <w:ilvl w:val="0"/>
          <w:numId w:val="1"/>
        </w:numPr>
        <w:autoSpaceDE/>
        <w:autoSpaceDN/>
        <w:adjustRightInd/>
        <w:ind w:left="0" w:firstLine="709"/>
        <w:contextualSpacing/>
        <w:rPr>
          <w:rFonts w:ascii="Times New Roman" w:hAnsi="Times New Roman"/>
          <w:sz w:val="28"/>
          <w:szCs w:val="28"/>
        </w:rPr>
      </w:pPr>
      <w:r w:rsidRPr="00056EF7">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056EF7" w:rsidRPr="00056EF7" w:rsidRDefault="00056EF7" w:rsidP="00056EF7">
      <w:pPr>
        <w:widowControl/>
        <w:tabs>
          <w:tab w:val="left" w:pos="720"/>
        </w:tabs>
        <w:autoSpaceDE/>
        <w:autoSpaceDN/>
        <w:adjustRightInd/>
        <w:ind w:firstLine="0"/>
        <w:contextualSpacing/>
        <w:rPr>
          <w:rFonts w:ascii="Times New Roman" w:hAnsi="Times New Roman"/>
          <w:sz w:val="28"/>
          <w:szCs w:val="28"/>
        </w:rPr>
      </w:pPr>
      <w:r w:rsidRPr="00056EF7">
        <w:rPr>
          <w:rFonts w:ascii="Times New Roman" w:hAnsi="Times New Roman"/>
          <w:sz w:val="28"/>
          <w:szCs w:val="28"/>
        </w:rPr>
        <w:tab/>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56EF7" w:rsidRPr="00056EF7" w:rsidRDefault="00056EF7" w:rsidP="00056EF7">
      <w:pPr>
        <w:widowControl/>
        <w:tabs>
          <w:tab w:val="left" w:pos="720"/>
        </w:tabs>
        <w:autoSpaceDE/>
        <w:autoSpaceDN/>
        <w:adjustRightInd/>
        <w:ind w:firstLine="0"/>
        <w:contextualSpacing/>
        <w:rPr>
          <w:rFonts w:ascii="Times New Roman" w:hAnsi="Times New Roman"/>
          <w:sz w:val="28"/>
          <w:szCs w:val="28"/>
        </w:rPr>
      </w:pPr>
      <w:r w:rsidRPr="00056EF7">
        <w:rPr>
          <w:rFonts w:ascii="Times New Roman" w:hAnsi="Times New Roman"/>
          <w:sz w:val="28"/>
          <w:szCs w:val="28"/>
        </w:rPr>
        <w:tab/>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56EF7" w:rsidRPr="00056EF7" w:rsidRDefault="00056EF7" w:rsidP="00056EF7">
      <w:pPr>
        <w:widowControl/>
        <w:tabs>
          <w:tab w:val="left" w:pos="720"/>
        </w:tabs>
        <w:autoSpaceDE/>
        <w:autoSpaceDN/>
        <w:adjustRightInd/>
        <w:ind w:firstLine="0"/>
        <w:contextualSpacing/>
        <w:rPr>
          <w:rFonts w:ascii="Times New Roman" w:hAnsi="Times New Roman"/>
          <w:sz w:val="28"/>
          <w:szCs w:val="28"/>
        </w:rPr>
      </w:pPr>
      <w:r w:rsidRPr="00056EF7">
        <w:rPr>
          <w:rFonts w:ascii="Times New Roman" w:hAnsi="Times New Roman"/>
          <w:sz w:val="28"/>
          <w:szCs w:val="28"/>
        </w:rPr>
        <w:tab/>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w:t>
      </w:r>
      <w:r w:rsidRPr="00056EF7">
        <w:rPr>
          <w:rFonts w:ascii="Times New Roman" w:hAnsi="Times New Roman"/>
          <w:sz w:val="28"/>
          <w:szCs w:val="28"/>
        </w:rPr>
        <w:lastRenderedPageBreak/>
        <w:t>либо в предоставлении муниципальной услуги и не включенных в представленный ранее комплект документов;</w:t>
      </w:r>
    </w:p>
    <w:p w:rsidR="00056EF7" w:rsidRPr="00056EF7" w:rsidRDefault="00056EF7" w:rsidP="00056EF7">
      <w:pPr>
        <w:widowControl/>
        <w:tabs>
          <w:tab w:val="left" w:pos="720"/>
        </w:tabs>
        <w:autoSpaceDE/>
        <w:autoSpaceDN/>
        <w:adjustRightInd/>
        <w:ind w:firstLine="0"/>
        <w:contextualSpacing/>
        <w:rPr>
          <w:rFonts w:ascii="Times New Roman" w:hAnsi="Times New Roman"/>
          <w:sz w:val="28"/>
          <w:szCs w:val="28"/>
        </w:rPr>
      </w:pPr>
      <w:r w:rsidRPr="00056EF7">
        <w:rPr>
          <w:rFonts w:ascii="Times New Roman" w:hAnsi="Times New Roman"/>
          <w:sz w:val="28"/>
          <w:szCs w:val="28"/>
        </w:rPr>
        <w:tab/>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56EF7" w:rsidRPr="00056EF7" w:rsidRDefault="00056EF7" w:rsidP="00056EF7">
      <w:pPr>
        <w:widowControl/>
        <w:tabs>
          <w:tab w:val="left" w:pos="720"/>
        </w:tabs>
        <w:autoSpaceDE/>
        <w:autoSpaceDN/>
        <w:adjustRightInd/>
        <w:ind w:firstLine="0"/>
        <w:contextualSpacing/>
        <w:rPr>
          <w:rFonts w:ascii="Times New Roman" w:hAnsi="Times New Roman"/>
          <w:sz w:val="28"/>
          <w:szCs w:val="28"/>
        </w:rPr>
      </w:pPr>
      <w:r w:rsidRPr="00056EF7">
        <w:rPr>
          <w:rFonts w:ascii="Times New Roman" w:hAnsi="Times New Roman"/>
          <w:sz w:val="28"/>
          <w:szCs w:val="28"/>
        </w:rPr>
        <w:tab/>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056EF7" w:rsidRPr="00056EF7" w:rsidRDefault="00056EF7" w:rsidP="00056EF7">
      <w:pPr>
        <w:tabs>
          <w:tab w:val="left" w:pos="1134"/>
        </w:tabs>
        <w:ind w:firstLine="708"/>
        <w:rPr>
          <w:rFonts w:ascii="Times New Roman" w:hAnsi="Times New Roman"/>
          <w:sz w:val="28"/>
          <w:szCs w:val="28"/>
        </w:rPr>
      </w:pPr>
      <w:r w:rsidRPr="00056EF7">
        <w:rPr>
          <w:rFonts w:ascii="Times New Roman" w:hAnsi="Times New Roman"/>
          <w:sz w:val="28"/>
          <w:szCs w:val="28"/>
        </w:rPr>
        <w:t>2.7.1 Запрещено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56EF7" w:rsidRPr="00056EF7" w:rsidRDefault="00056EF7" w:rsidP="00056EF7">
      <w:pPr>
        <w:widowControl/>
        <w:ind w:firstLine="709"/>
        <w:rPr>
          <w:rFonts w:ascii="Times New Roman" w:hAnsi="Times New Roman"/>
          <w:sz w:val="28"/>
          <w:szCs w:val="28"/>
        </w:rPr>
      </w:pPr>
      <w:bookmarkStart w:id="5" w:name="P88"/>
      <w:bookmarkEnd w:id="5"/>
      <w:r w:rsidRPr="00056EF7">
        <w:rPr>
          <w:rFonts w:ascii="Times New Roman" w:hAnsi="Times New Roman"/>
          <w:sz w:val="28"/>
          <w:szCs w:val="28"/>
        </w:rPr>
        <w:t>2.8. Исчерпывающий перечень оснований для отказа в приеме документов, необходимых для предоставления муниципальной услуги.</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Оснований для отказа в приеме документов, необходимых для предоставления администрацией муниципальной услуги, законодательством Российской Федерации не предусмотрено.</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2.9. Исчерпывающий перечень оснований для отказа в предоставлении муниципальной услуги.</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В предоставлении муниципальной услуги отказывается в следующих случаях:</w:t>
      </w:r>
    </w:p>
    <w:p w:rsidR="00056EF7" w:rsidRPr="00056EF7" w:rsidRDefault="00056EF7" w:rsidP="00056EF7">
      <w:pPr>
        <w:widowControl/>
        <w:ind w:firstLine="709"/>
        <w:rPr>
          <w:rFonts w:ascii="Times New Roman" w:hAnsi="Times New Roman"/>
          <w:sz w:val="28"/>
          <w:szCs w:val="28"/>
        </w:rPr>
      </w:pPr>
      <w:bookmarkStart w:id="6" w:name="P92"/>
      <w:bookmarkEnd w:id="6"/>
      <w:r w:rsidRPr="00056EF7">
        <w:rPr>
          <w:rFonts w:ascii="Times New Roman" w:hAnsi="Times New Roman"/>
          <w:sz w:val="28"/>
          <w:szCs w:val="28"/>
        </w:rPr>
        <w:t>2.9.1. Если в письменном обращении не указана фамилия гражданина, направившего обращение, или почтовый адрес, по которому должен быть направлен ответ, ответ на обращение не дается.</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 xml:space="preserve">2.9.2. Если текст письменного обращения не поддается прочтению, ответ на обращение не дается, также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w:t>
      </w:r>
      <w:r w:rsidRPr="00056EF7">
        <w:rPr>
          <w:rFonts w:ascii="Times New Roman" w:hAnsi="Times New Roman"/>
          <w:sz w:val="28"/>
          <w:szCs w:val="28"/>
        </w:rPr>
        <w:lastRenderedPageBreak/>
        <w:t>регистрации обращения сообщается гражданину, направившему обращение, если его фамилия и почтовый адрес поддаются прочтению.</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2.9.3.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 xml:space="preserve">2.9.4.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1" w:history="1">
        <w:r w:rsidRPr="00056EF7">
          <w:rPr>
            <w:rFonts w:ascii="Times New Roman" w:hAnsi="Times New Roman"/>
            <w:color w:val="0000FF"/>
            <w:sz w:val="28"/>
            <w:szCs w:val="28"/>
            <w:u w:val="single"/>
          </w:rPr>
          <w:t>тайну</w:t>
        </w:r>
      </w:hyperlink>
      <w:r w:rsidRPr="00056EF7">
        <w:rPr>
          <w:rFonts w:ascii="Times New Roman" w:hAnsi="Times New Roman"/>
          <w:sz w:val="28"/>
          <w:szCs w:val="28"/>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2.9.5.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 xml:space="preserve">2.9.6. Основанием для отказа в рассмотрении обращений, поступивших в форме электронных сообщений, помимо оснований, указанных в </w:t>
      </w:r>
      <w:hyperlink r:id="rId12" w:anchor="P92#P92" w:history="1">
        <w:r w:rsidRPr="00056EF7">
          <w:rPr>
            <w:rFonts w:ascii="Times New Roman" w:hAnsi="Times New Roman"/>
            <w:color w:val="0000FF"/>
            <w:sz w:val="28"/>
            <w:szCs w:val="28"/>
            <w:u w:val="single"/>
          </w:rPr>
          <w:t>пунктах 2.9.1</w:t>
        </w:r>
      </w:hyperlink>
      <w:r w:rsidRPr="00056EF7">
        <w:rPr>
          <w:rFonts w:ascii="Times New Roman" w:hAnsi="Times New Roman"/>
          <w:sz w:val="28"/>
          <w:szCs w:val="28"/>
        </w:rPr>
        <w:t xml:space="preserve"> - </w:t>
      </w:r>
      <w:hyperlink r:id="rId13" w:anchor="P96#P96" w:history="1">
        <w:r w:rsidRPr="00056EF7">
          <w:rPr>
            <w:rFonts w:ascii="Times New Roman" w:hAnsi="Times New Roman"/>
            <w:color w:val="0000FF"/>
            <w:sz w:val="28"/>
            <w:szCs w:val="28"/>
            <w:u w:val="single"/>
          </w:rPr>
          <w:t>2.10.5</w:t>
        </w:r>
      </w:hyperlink>
      <w:r w:rsidRPr="00056EF7">
        <w:rPr>
          <w:rFonts w:ascii="Times New Roman" w:hAnsi="Times New Roman"/>
          <w:sz w:val="28"/>
          <w:szCs w:val="28"/>
        </w:rPr>
        <w:t xml:space="preserve"> Административного регламента, также может являться указание автором недействительных сведений о себе и (или) адреса для ответа.</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2.9.7. Заявитель вправе вновь направить обращение в администрацию в случае, если причины, по которым ответ по существу поставленных в обращении вопросов не мог быть дан, в последующем были устранены.</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2.10. Размер платы, взимаемой с заявителя при предоставлении муниципальной услуги.</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Предоставление муниципальной услуги осуществляется на бесплатной основе.</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2.12. Срок регистрации запроса заявителя о предоставлении муниципальной услуги.</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Обращение подлежит обязательной регистрации в течение 1 рабочего дня с момента его поступления в администрацию.</w:t>
      </w:r>
    </w:p>
    <w:p w:rsidR="00056EF7" w:rsidRPr="00056EF7" w:rsidRDefault="00056EF7" w:rsidP="00056EF7">
      <w:pPr>
        <w:ind w:firstLine="709"/>
        <w:rPr>
          <w:rFonts w:ascii="Times New Roman" w:hAnsi="Times New Roman"/>
          <w:sz w:val="28"/>
          <w:szCs w:val="28"/>
        </w:rPr>
      </w:pPr>
      <w:r w:rsidRPr="00056EF7">
        <w:rPr>
          <w:rFonts w:ascii="Times New Roman" w:hAnsi="Times New Roman"/>
          <w:sz w:val="28"/>
          <w:szCs w:val="28"/>
        </w:rPr>
        <w:t>при личном обращении - 1 рабочий день;</w:t>
      </w:r>
    </w:p>
    <w:p w:rsidR="00056EF7" w:rsidRPr="00056EF7" w:rsidRDefault="00056EF7" w:rsidP="00056EF7">
      <w:pPr>
        <w:ind w:firstLine="709"/>
        <w:rPr>
          <w:rFonts w:ascii="Times New Roman" w:hAnsi="Times New Roman"/>
          <w:sz w:val="28"/>
          <w:szCs w:val="28"/>
        </w:rPr>
      </w:pPr>
      <w:r w:rsidRPr="00056EF7">
        <w:rPr>
          <w:rFonts w:ascii="Times New Roman" w:hAnsi="Times New Roman"/>
          <w:sz w:val="28"/>
          <w:szCs w:val="28"/>
        </w:rPr>
        <w:lastRenderedPageBreak/>
        <w:t>при направлении запроса на бумажном носителе из МФЦ в администрацию - в день поступления запроса в Администрацию;</w:t>
      </w:r>
    </w:p>
    <w:p w:rsidR="00056EF7" w:rsidRPr="00056EF7" w:rsidRDefault="00056EF7" w:rsidP="00056EF7">
      <w:pPr>
        <w:ind w:firstLine="709"/>
        <w:rPr>
          <w:rFonts w:ascii="Times New Roman" w:hAnsi="Times New Roman"/>
          <w:sz w:val="28"/>
          <w:szCs w:val="28"/>
        </w:rPr>
      </w:pPr>
      <w:r w:rsidRPr="00056EF7">
        <w:rPr>
          <w:rFonts w:ascii="Times New Roman" w:hAnsi="Times New Roman"/>
          <w:sz w:val="28"/>
          <w:szCs w:val="28"/>
        </w:rPr>
        <w:t>при направлении запроса в форме электронного документа посредством РГУ АО - в день поступления запроса на РГУ АО, или на следующий рабочий день (в случае направления документов в нерабочее время, в выходные, праздничные дни).</w:t>
      </w:r>
    </w:p>
    <w:p w:rsidR="00056EF7" w:rsidRPr="00056EF7" w:rsidRDefault="00056EF7" w:rsidP="00056EF7">
      <w:pPr>
        <w:tabs>
          <w:tab w:val="left" w:pos="142"/>
          <w:tab w:val="left" w:pos="284"/>
        </w:tabs>
        <w:ind w:firstLine="709"/>
        <w:rPr>
          <w:rFonts w:ascii="Times New Roman" w:hAnsi="Times New Roman"/>
          <w:sz w:val="28"/>
          <w:szCs w:val="28"/>
        </w:rPr>
      </w:pPr>
      <w:bookmarkStart w:id="7" w:name="sub_1222"/>
      <w:r w:rsidRPr="00056EF7">
        <w:rPr>
          <w:rFonts w:ascii="Times New Roman" w:hAnsi="Times New Roman"/>
          <w:sz w:val="28"/>
          <w:szCs w:val="28"/>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056EF7" w:rsidRPr="00056EF7" w:rsidRDefault="00056EF7" w:rsidP="00056EF7">
      <w:pPr>
        <w:tabs>
          <w:tab w:val="left" w:pos="142"/>
          <w:tab w:val="left" w:pos="284"/>
        </w:tabs>
        <w:ind w:firstLine="709"/>
        <w:rPr>
          <w:rFonts w:ascii="Times New Roman" w:hAnsi="Times New Roman"/>
          <w:sz w:val="28"/>
          <w:szCs w:val="28"/>
        </w:rPr>
      </w:pPr>
      <w:r w:rsidRPr="00056EF7">
        <w:rPr>
          <w:rFonts w:ascii="Times New Roman" w:hAnsi="Times New Roman"/>
          <w:sz w:val="28"/>
          <w:szCs w:val="28"/>
        </w:rPr>
        <w:t>2.13.1. Предоставление муниципальной услуги осуществляется в специально выделенных для этих целей помещениях ОМСУ или в МФЦ.</w:t>
      </w:r>
    </w:p>
    <w:p w:rsidR="00056EF7" w:rsidRPr="00056EF7" w:rsidRDefault="00056EF7" w:rsidP="00056EF7">
      <w:pPr>
        <w:tabs>
          <w:tab w:val="left" w:pos="142"/>
          <w:tab w:val="left" w:pos="284"/>
        </w:tabs>
        <w:ind w:firstLine="709"/>
        <w:rPr>
          <w:ins w:id="8" w:author="Юлия Александровна Павлова" w:date="2020-05-15T11:40:00Z"/>
          <w:rFonts w:ascii="Times New Roman" w:hAnsi="Times New Roman"/>
          <w:sz w:val="28"/>
          <w:szCs w:val="28"/>
        </w:rPr>
      </w:pPr>
      <w:r w:rsidRPr="00056EF7">
        <w:rPr>
          <w:rFonts w:ascii="Times New Roman" w:hAnsi="Times New Roman"/>
          <w:sz w:val="28"/>
          <w:szCs w:val="28"/>
        </w:rPr>
        <w:t>2.13.2.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056EF7" w:rsidRPr="00056EF7" w:rsidRDefault="00056EF7" w:rsidP="00056EF7">
      <w:pPr>
        <w:tabs>
          <w:tab w:val="left" w:pos="142"/>
          <w:tab w:val="left" w:pos="284"/>
        </w:tabs>
        <w:ind w:firstLine="709"/>
        <w:rPr>
          <w:rFonts w:ascii="Times New Roman" w:hAnsi="Times New Roman"/>
          <w:sz w:val="28"/>
          <w:szCs w:val="28"/>
        </w:rPr>
      </w:pPr>
      <w:r w:rsidRPr="00056EF7">
        <w:rPr>
          <w:rFonts w:ascii="Times New Roman" w:hAnsi="Times New Roman"/>
          <w:sz w:val="28"/>
          <w:szCs w:val="28"/>
        </w:rPr>
        <w:t>2.13.3.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56EF7" w:rsidRPr="00056EF7" w:rsidRDefault="00056EF7" w:rsidP="00056EF7">
      <w:pPr>
        <w:tabs>
          <w:tab w:val="left" w:pos="142"/>
          <w:tab w:val="left" w:pos="284"/>
        </w:tabs>
        <w:ind w:firstLine="709"/>
        <w:rPr>
          <w:rFonts w:ascii="Times New Roman" w:hAnsi="Times New Roman"/>
          <w:strike/>
          <w:sz w:val="28"/>
          <w:szCs w:val="28"/>
        </w:rPr>
      </w:pPr>
      <w:r w:rsidRPr="00056EF7">
        <w:rPr>
          <w:rFonts w:ascii="Times New Roman" w:hAnsi="Times New Roman"/>
          <w:sz w:val="28"/>
          <w:szCs w:val="28"/>
        </w:rPr>
        <w:t>2.13.4.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056EF7" w:rsidRPr="00056EF7" w:rsidRDefault="00056EF7" w:rsidP="00056EF7">
      <w:pPr>
        <w:tabs>
          <w:tab w:val="left" w:pos="142"/>
          <w:tab w:val="left" w:pos="284"/>
        </w:tabs>
        <w:ind w:firstLine="709"/>
        <w:rPr>
          <w:rFonts w:ascii="Times New Roman" w:hAnsi="Times New Roman"/>
          <w:sz w:val="28"/>
          <w:szCs w:val="28"/>
        </w:rPr>
      </w:pPr>
      <w:r w:rsidRPr="00056EF7">
        <w:rPr>
          <w:rFonts w:ascii="Times New Roman" w:hAnsi="Times New Roman"/>
          <w:sz w:val="28"/>
          <w:szCs w:val="28"/>
        </w:rPr>
        <w:t>2.13.5. Вход в здание (помещение) и выход из него оборудуются лестницами с поручнями и пандусами для передвижения детских и инвалидных колясок.</w:t>
      </w:r>
    </w:p>
    <w:p w:rsidR="00056EF7" w:rsidRPr="00056EF7" w:rsidRDefault="00056EF7" w:rsidP="00056EF7">
      <w:pPr>
        <w:tabs>
          <w:tab w:val="left" w:pos="142"/>
          <w:tab w:val="left" w:pos="284"/>
        </w:tabs>
        <w:ind w:firstLine="709"/>
        <w:rPr>
          <w:rFonts w:ascii="Times New Roman" w:hAnsi="Times New Roman"/>
          <w:sz w:val="28"/>
          <w:szCs w:val="28"/>
        </w:rPr>
      </w:pPr>
      <w:r w:rsidRPr="00056EF7">
        <w:rPr>
          <w:rFonts w:ascii="Times New Roman" w:hAnsi="Times New Roman"/>
          <w:sz w:val="28"/>
          <w:szCs w:val="28"/>
        </w:rPr>
        <w:t>2.13.6. В помещении организуется бесплатный туалет для посетителей, в том числе туалет, предназначенный для инвалидов.</w:t>
      </w:r>
    </w:p>
    <w:p w:rsidR="00056EF7" w:rsidRPr="00056EF7" w:rsidRDefault="00056EF7" w:rsidP="00056EF7">
      <w:pPr>
        <w:tabs>
          <w:tab w:val="left" w:pos="142"/>
          <w:tab w:val="left" w:pos="284"/>
        </w:tabs>
        <w:ind w:firstLine="709"/>
        <w:rPr>
          <w:rFonts w:ascii="Times New Roman" w:hAnsi="Times New Roman"/>
          <w:sz w:val="28"/>
          <w:szCs w:val="28"/>
        </w:rPr>
      </w:pPr>
      <w:r w:rsidRPr="00056EF7">
        <w:rPr>
          <w:rFonts w:ascii="Times New Roman" w:hAnsi="Times New Roman"/>
          <w:sz w:val="28"/>
          <w:szCs w:val="28"/>
        </w:rPr>
        <w:t>2.13.7. При необходимости работником МФЦ, ОМСУ инвалиду оказывается помощь в преодолении барьеров, мешающих получению ими услуг наравне с другими лицами.</w:t>
      </w:r>
    </w:p>
    <w:p w:rsidR="00056EF7" w:rsidRPr="00056EF7" w:rsidRDefault="00056EF7" w:rsidP="00056EF7">
      <w:pPr>
        <w:tabs>
          <w:tab w:val="left" w:pos="142"/>
          <w:tab w:val="left" w:pos="284"/>
        </w:tabs>
        <w:ind w:firstLine="709"/>
        <w:rPr>
          <w:rFonts w:ascii="Times New Roman" w:hAnsi="Times New Roman"/>
          <w:sz w:val="28"/>
          <w:szCs w:val="28"/>
        </w:rPr>
      </w:pPr>
      <w:r w:rsidRPr="00056EF7">
        <w:rPr>
          <w:rFonts w:ascii="Times New Roman" w:hAnsi="Times New Roman"/>
          <w:sz w:val="28"/>
          <w:szCs w:val="28"/>
        </w:rPr>
        <w:t>2.13.8.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056EF7" w:rsidRPr="00056EF7" w:rsidRDefault="00056EF7" w:rsidP="00056EF7">
      <w:pPr>
        <w:tabs>
          <w:tab w:val="left" w:pos="142"/>
          <w:tab w:val="left" w:pos="284"/>
        </w:tabs>
        <w:ind w:firstLine="709"/>
        <w:rPr>
          <w:rFonts w:ascii="Times New Roman" w:hAnsi="Times New Roman"/>
          <w:sz w:val="28"/>
          <w:szCs w:val="28"/>
        </w:rPr>
      </w:pPr>
      <w:r w:rsidRPr="00056EF7">
        <w:rPr>
          <w:rFonts w:ascii="Times New Roman" w:hAnsi="Times New Roman"/>
          <w:sz w:val="28"/>
          <w:szCs w:val="28"/>
        </w:rPr>
        <w:t xml:space="preserve">2.13.9.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56EF7">
        <w:rPr>
          <w:rFonts w:ascii="Times New Roman" w:hAnsi="Times New Roman"/>
          <w:sz w:val="28"/>
          <w:szCs w:val="28"/>
        </w:rPr>
        <w:t>сурдопереводчика</w:t>
      </w:r>
      <w:proofErr w:type="spellEnd"/>
      <w:r w:rsidRPr="00056EF7">
        <w:rPr>
          <w:rFonts w:ascii="Times New Roman" w:hAnsi="Times New Roman"/>
          <w:sz w:val="28"/>
          <w:szCs w:val="28"/>
        </w:rPr>
        <w:t xml:space="preserve"> и </w:t>
      </w:r>
      <w:proofErr w:type="spellStart"/>
      <w:r w:rsidRPr="00056EF7">
        <w:rPr>
          <w:rFonts w:ascii="Times New Roman" w:hAnsi="Times New Roman"/>
          <w:sz w:val="28"/>
          <w:szCs w:val="28"/>
        </w:rPr>
        <w:t>тифлосурдопереводчика</w:t>
      </w:r>
      <w:proofErr w:type="spellEnd"/>
      <w:r w:rsidRPr="00056EF7">
        <w:rPr>
          <w:rFonts w:ascii="Times New Roman" w:hAnsi="Times New Roman"/>
          <w:sz w:val="28"/>
          <w:szCs w:val="28"/>
        </w:rPr>
        <w:t>.</w:t>
      </w:r>
    </w:p>
    <w:p w:rsidR="00056EF7" w:rsidRPr="00056EF7" w:rsidRDefault="00056EF7" w:rsidP="00056EF7">
      <w:pPr>
        <w:tabs>
          <w:tab w:val="left" w:pos="142"/>
          <w:tab w:val="left" w:pos="284"/>
        </w:tabs>
        <w:ind w:firstLine="709"/>
        <w:rPr>
          <w:rFonts w:ascii="Times New Roman" w:hAnsi="Times New Roman"/>
          <w:sz w:val="28"/>
          <w:szCs w:val="28"/>
        </w:rPr>
      </w:pPr>
      <w:r w:rsidRPr="00056EF7">
        <w:rPr>
          <w:rFonts w:ascii="Times New Roman" w:hAnsi="Times New Roman"/>
          <w:sz w:val="28"/>
          <w:szCs w:val="28"/>
        </w:rPr>
        <w:t>2.13.10.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056EF7" w:rsidRPr="00056EF7" w:rsidRDefault="00056EF7" w:rsidP="00056EF7">
      <w:pPr>
        <w:tabs>
          <w:tab w:val="left" w:pos="142"/>
          <w:tab w:val="left" w:pos="284"/>
        </w:tabs>
        <w:ind w:firstLine="709"/>
        <w:rPr>
          <w:rFonts w:ascii="Times New Roman" w:hAnsi="Times New Roman"/>
          <w:sz w:val="28"/>
          <w:szCs w:val="28"/>
        </w:rPr>
      </w:pPr>
      <w:r w:rsidRPr="00056EF7">
        <w:rPr>
          <w:rFonts w:ascii="Times New Roman" w:hAnsi="Times New Roman"/>
          <w:sz w:val="28"/>
          <w:szCs w:val="28"/>
        </w:rPr>
        <w:lastRenderedPageBreak/>
        <w:t>2.13.11.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56EF7" w:rsidRPr="00056EF7" w:rsidRDefault="00056EF7" w:rsidP="00056EF7">
      <w:pPr>
        <w:tabs>
          <w:tab w:val="left" w:pos="142"/>
          <w:tab w:val="left" w:pos="284"/>
        </w:tabs>
        <w:ind w:firstLine="709"/>
        <w:rPr>
          <w:rFonts w:ascii="Times New Roman" w:hAnsi="Times New Roman"/>
          <w:sz w:val="28"/>
          <w:szCs w:val="28"/>
        </w:rPr>
      </w:pPr>
      <w:r w:rsidRPr="00056EF7">
        <w:rPr>
          <w:rFonts w:ascii="Times New Roman" w:hAnsi="Times New Roman"/>
          <w:sz w:val="28"/>
          <w:szCs w:val="28"/>
        </w:rPr>
        <w:t xml:space="preserve">2.13.12. Помещения приема и выдачи документов должны предусматривать места для ожидания, информирования и приема заявителей. </w:t>
      </w:r>
    </w:p>
    <w:p w:rsidR="00056EF7" w:rsidRPr="00056EF7" w:rsidRDefault="00056EF7" w:rsidP="00056EF7">
      <w:pPr>
        <w:tabs>
          <w:tab w:val="left" w:pos="142"/>
          <w:tab w:val="left" w:pos="284"/>
        </w:tabs>
        <w:ind w:firstLine="709"/>
        <w:rPr>
          <w:ins w:id="9" w:author="Юлия Александровна Павлова" w:date="2020-05-15T11:40:00Z"/>
          <w:rFonts w:ascii="Times New Roman" w:hAnsi="Times New Roman"/>
          <w:sz w:val="28"/>
          <w:szCs w:val="28"/>
        </w:rPr>
      </w:pPr>
      <w:r w:rsidRPr="00056EF7">
        <w:rPr>
          <w:rFonts w:ascii="Times New Roman" w:hAnsi="Times New Roman"/>
          <w:sz w:val="28"/>
          <w:szCs w:val="28"/>
        </w:rPr>
        <w:t>2.13.13.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056EF7" w:rsidRPr="00056EF7" w:rsidRDefault="00056EF7" w:rsidP="00056EF7">
      <w:pPr>
        <w:tabs>
          <w:tab w:val="left" w:pos="142"/>
          <w:tab w:val="left" w:pos="284"/>
        </w:tabs>
        <w:ind w:firstLine="709"/>
        <w:rPr>
          <w:rFonts w:ascii="Times New Roman" w:hAnsi="Times New Roman"/>
          <w:sz w:val="28"/>
          <w:szCs w:val="28"/>
        </w:rPr>
      </w:pPr>
      <w:r w:rsidRPr="00056EF7">
        <w:rPr>
          <w:rFonts w:ascii="Times New Roman" w:hAnsi="Times New Roman"/>
          <w:sz w:val="28"/>
          <w:szCs w:val="28"/>
        </w:rPr>
        <w:t>2.13.14.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56EF7" w:rsidRPr="00056EF7" w:rsidRDefault="00056EF7" w:rsidP="00056EF7">
      <w:pPr>
        <w:tabs>
          <w:tab w:val="left" w:pos="142"/>
          <w:tab w:val="left" w:pos="284"/>
        </w:tabs>
        <w:ind w:firstLine="709"/>
        <w:rPr>
          <w:rFonts w:ascii="Times New Roman" w:hAnsi="Times New Roman"/>
          <w:sz w:val="28"/>
          <w:szCs w:val="28"/>
        </w:rPr>
      </w:pPr>
      <w:r w:rsidRPr="00056EF7">
        <w:rPr>
          <w:rFonts w:ascii="Times New Roman" w:hAnsi="Times New Roman"/>
          <w:sz w:val="28"/>
          <w:szCs w:val="28"/>
        </w:rPr>
        <w:t>2.14. Показатели доступности и качества муниципальной услуги.</w:t>
      </w:r>
    </w:p>
    <w:p w:rsidR="00056EF7" w:rsidRPr="00056EF7" w:rsidRDefault="00056EF7" w:rsidP="00056EF7">
      <w:pPr>
        <w:tabs>
          <w:tab w:val="left" w:pos="142"/>
          <w:tab w:val="left" w:pos="284"/>
        </w:tabs>
        <w:ind w:firstLine="709"/>
        <w:rPr>
          <w:rFonts w:ascii="Times New Roman" w:hAnsi="Times New Roman"/>
          <w:sz w:val="28"/>
          <w:szCs w:val="28"/>
        </w:rPr>
      </w:pPr>
      <w:r w:rsidRPr="00056EF7">
        <w:rPr>
          <w:rFonts w:ascii="Times New Roman" w:hAnsi="Times New Roman"/>
          <w:sz w:val="28"/>
          <w:szCs w:val="28"/>
        </w:rPr>
        <w:t>2.14.1. Показатели доступности муниципальной услуги (общие, применимые в отношении всех заявителей):</w:t>
      </w:r>
    </w:p>
    <w:p w:rsidR="00056EF7" w:rsidRPr="00056EF7" w:rsidRDefault="00056EF7" w:rsidP="00056EF7">
      <w:pPr>
        <w:tabs>
          <w:tab w:val="left" w:pos="142"/>
          <w:tab w:val="left" w:pos="284"/>
        </w:tabs>
        <w:ind w:firstLine="709"/>
        <w:rPr>
          <w:rFonts w:ascii="Times New Roman" w:hAnsi="Times New Roman"/>
          <w:sz w:val="28"/>
          <w:szCs w:val="28"/>
        </w:rPr>
      </w:pPr>
      <w:r w:rsidRPr="00056EF7">
        <w:rPr>
          <w:rFonts w:ascii="Times New Roman" w:hAnsi="Times New Roman"/>
          <w:sz w:val="28"/>
          <w:szCs w:val="28"/>
        </w:rPr>
        <w:t>1) транспортная доступность к месту предоставления муниципальной услуги;</w:t>
      </w:r>
    </w:p>
    <w:p w:rsidR="00056EF7" w:rsidRPr="00056EF7" w:rsidRDefault="00056EF7" w:rsidP="00056EF7">
      <w:pPr>
        <w:tabs>
          <w:tab w:val="left" w:pos="142"/>
          <w:tab w:val="left" w:pos="284"/>
        </w:tabs>
        <w:ind w:firstLine="709"/>
        <w:rPr>
          <w:rFonts w:ascii="Times New Roman" w:hAnsi="Times New Roman"/>
          <w:sz w:val="28"/>
          <w:szCs w:val="28"/>
        </w:rPr>
      </w:pPr>
      <w:r w:rsidRPr="00056EF7">
        <w:rPr>
          <w:rFonts w:ascii="Times New Roman" w:hAnsi="Times New Roman"/>
          <w:sz w:val="28"/>
          <w:szCs w:val="28"/>
        </w:rPr>
        <w:t>2) наличие указателей, обеспечивающих беспрепятственный доступ к помещениям, в которых предоставляется услуга;</w:t>
      </w:r>
    </w:p>
    <w:p w:rsidR="00056EF7" w:rsidRPr="00056EF7" w:rsidRDefault="00056EF7" w:rsidP="00056EF7">
      <w:pPr>
        <w:tabs>
          <w:tab w:val="left" w:pos="142"/>
          <w:tab w:val="left" w:pos="284"/>
        </w:tabs>
        <w:ind w:firstLine="709"/>
        <w:rPr>
          <w:rFonts w:ascii="Times New Roman" w:hAnsi="Times New Roman"/>
          <w:sz w:val="28"/>
          <w:szCs w:val="28"/>
        </w:rPr>
      </w:pPr>
      <w:r w:rsidRPr="00056EF7">
        <w:rPr>
          <w:rFonts w:ascii="Times New Roman" w:hAnsi="Times New Roman"/>
          <w:sz w:val="28"/>
          <w:szCs w:val="28"/>
        </w:rPr>
        <w:t>3) возможность получения полной и достоверной информации о государственной услуге в ОМСУ, МФЦ, по телефону, на официальном сайте органа, предоставляющего услугу, посредством ЕПГУ, либо РГУ АО;</w:t>
      </w:r>
    </w:p>
    <w:p w:rsidR="00056EF7" w:rsidRPr="00056EF7" w:rsidRDefault="00056EF7" w:rsidP="00056EF7">
      <w:pPr>
        <w:ind w:firstLine="709"/>
        <w:rPr>
          <w:rFonts w:ascii="Times New Roman" w:hAnsi="Times New Roman"/>
          <w:sz w:val="28"/>
          <w:szCs w:val="28"/>
        </w:rPr>
      </w:pPr>
      <w:r w:rsidRPr="00056EF7">
        <w:rPr>
          <w:rFonts w:ascii="Times New Roman" w:hAnsi="Times New Roman"/>
          <w:sz w:val="28"/>
          <w:szCs w:val="28"/>
        </w:rPr>
        <w:t>4) предоставление муниципальной услуги любым доступным способом, предусмотренным действующим законодательством;</w:t>
      </w:r>
    </w:p>
    <w:p w:rsidR="00056EF7" w:rsidRPr="00056EF7" w:rsidRDefault="00056EF7" w:rsidP="00056EF7">
      <w:pPr>
        <w:ind w:firstLine="709"/>
        <w:rPr>
          <w:rFonts w:ascii="Times New Roman" w:hAnsi="Times New Roman"/>
          <w:sz w:val="28"/>
          <w:szCs w:val="28"/>
        </w:rPr>
      </w:pPr>
      <w:r w:rsidRPr="00056EF7">
        <w:rPr>
          <w:rFonts w:ascii="Times New Roman" w:hAnsi="Times New Roman"/>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РГУ АО;</w:t>
      </w:r>
    </w:p>
    <w:p w:rsidR="00056EF7" w:rsidRPr="00056EF7" w:rsidRDefault="00056EF7" w:rsidP="00056EF7">
      <w:pPr>
        <w:ind w:firstLine="709"/>
        <w:rPr>
          <w:rFonts w:ascii="Times New Roman" w:hAnsi="Times New Roman"/>
          <w:sz w:val="28"/>
          <w:szCs w:val="28"/>
        </w:rPr>
      </w:pPr>
      <w:r w:rsidRPr="00056EF7">
        <w:rPr>
          <w:rFonts w:ascii="Times New Roman" w:hAnsi="Times New Roman"/>
          <w:sz w:val="28"/>
          <w:szCs w:val="28"/>
        </w:rPr>
        <w:t>2.14.2. Показатели доступности муниципальной услуги (специальные, применимые в отношении инвалидов):</w:t>
      </w:r>
    </w:p>
    <w:p w:rsidR="00056EF7" w:rsidRPr="00056EF7" w:rsidRDefault="00056EF7" w:rsidP="00056EF7">
      <w:pPr>
        <w:ind w:firstLine="709"/>
        <w:rPr>
          <w:rFonts w:ascii="Times New Roman" w:hAnsi="Times New Roman"/>
          <w:sz w:val="28"/>
          <w:szCs w:val="28"/>
        </w:rPr>
      </w:pPr>
      <w:r w:rsidRPr="00056EF7">
        <w:rPr>
          <w:rFonts w:ascii="Times New Roman" w:hAnsi="Times New Roman"/>
          <w:sz w:val="28"/>
          <w:szCs w:val="28"/>
        </w:rPr>
        <w:t>1) наличие инфраструктуры, указанной в пункте 2.14;</w:t>
      </w:r>
    </w:p>
    <w:p w:rsidR="00056EF7" w:rsidRPr="00056EF7" w:rsidRDefault="00056EF7" w:rsidP="00056EF7">
      <w:pPr>
        <w:ind w:firstLine="709"/>
        <w:rPr>
          <w:rFonts w:ascii="Times New Roman" w:hAnsi="Times New Roman"/>
          <w:sz w:val="28"/>
          <w:szCs w:val="28"/>
        </w:rPr>
      </w:pPr>
      <w:r w:rsidRPr="00056EF7">
        <w:rPr>
          <w:rFonts w:ascii="Times New Roman" w:hAnsi="Times New Roman"/>
          <w:sz w:val="28"/>
          <w:szCs w:val="28"/>
        </w:rPr>
        <w:t>2) исполнение требований доступности услуг для инвалидов;</w:t>
      </w:r>
    </w:p>
    <w:p w:rsidR="00056EF7" w:rsidRPr="00056EF7" w:rsidRDefault="00056EF7" w:rsidP="00056EF7">
      <w:pPr>
        <w:ind w:firstLine="709"/>
        <w:rPr>
          <w:rFonts w:ascii="Times New Roman" w:hAnsi="Times New Roman"/>
          <w:sz w:val="28"/>
          <w:szCs w:val="28"/>
        </w:rPr>
      </w:pPr>
      <w:r w:rsidRPr="00056EF7">
        <w:rPr>
          <w:rFonts w:ascii="Times New Roman" w:hAnsi="Times New Roman"/>
          <w:sz w:val="28"/>
          <w:szCs w:val="28"/>
        </w:rPr>
        <w:t>3) обеспечение беспрепятственного доступа инвалидов к помещениям, в которых предоставляется муниципальная услуга;</w:t>
      </w:r>
    </w:p>
    <w:p w:rsidR="00056EF7" w:rsidRPr="00056EF7" w:rsidRDefault="00056EF7" w:rsidP="00056EF7">
      <w:pPr>
        <w:ind w:firstLine="709"/>
        <w:rPr>
          <w:rFonts w:ascii="Times New Roman" w:hAnsi="Times New Roman"/>
          <w:sz w:val="28"/>
          <w:szCs w:val="28"/>
        </w:rPr>
      </w:pPr>
      <w:r w:rsidRPr="00056EF7">
        <w:rPr>
          <w:rFonts w:ascii="Times New Roman" w:hAnsi="Times New Roman"/>
          <w:sz w:val="28"/>
          <w:szCs w:val="28"/>
        </w:rPr>
        <w:t>2.14.3. Показатели качества муниципальной услуги:</w:t>
      </w:r>
    </w:p>
    <w:p w:rsidR="00056EF7" w:rsidRPr="00056EF7" w:rsidRDefault="00056EF7" w:rsidP="00056EF7">
      <w:pPr>
        <w:tabs>
          <w:tab w:val="left" w:pos="142"/>
          <w:tab w:val="left" w:pos="284"/>
        </w:tabs>
        <w:ind w:firstLine="709"/>
        <w:rPr>
          <w:rFonts w:ascii="Times New Roman" w:hAnsi="Times New Roman"/>
          <w:sz w:val="28"/>
          <w:szCs w:val="28"/>
        </w:rPr>
      </w:pPr>
      <w:r w:rsidRPr="00056EF7">
        <w:rPr>
          <w:rFonts w:ascii="Times New Roman" w:hAnsi="Times New Roman"/>
          <w:sz w:val="28"/>
          <w:szCs w:val="28"/>
        </w:rPr>
        <w:t>1) соблюдение срока предоставления муниципальной услуги;</w:t>
      </w:r>
    </w:p>
    <w:p w:rsidR="00056EF7" w:rsidRPr="00056EF7" w:rsidRDefault="00056EF7" w:rsidP="00056EF7">
      <w:pPr>
        <w:ind w:firstLine="709"/>
        <w:rPr>
          <w:rFonts w:ascii="Times New Roman" w:hAnsi="Times New Roman"/>
          <w:sz w:val="28"/>
          <w:szCs w:val="28"/>
        </w:rPr>
      </w:pPr>
      <w:r w:rsidRPr="00056EF7">
        <w:rPr>
          <w:rFonts w:ascii="Times New Roman" w:hAnsi="Times New Roman"/>
          <w:sz w:val="28"/>
          <w:szCs w:val="28"/>
        </w:rPr>
        <w:t xml:space="preserve">2) соблюдение времени ожидания в очереди при подаче запроса и получении результата; </w:t>
      </w:r>
    </w:p>
    <w:p w:rsidR="00056EF7" w:rsidRPr="00056EF7" w:rsidRDefault="00056EF7" w:rsidP="00056EF7">
      <w:pPr>
        <w:ind w:firstLine="709"/>
        <w:rPr>
          <w:rFonts w:ascii="Times New Roman" w:hAnsi="Times New Roman"/>
          <w:sz w:val="28"/>
          <w:szCs w:val="28"/>
        </w:rPr>
      </w:pPr>
      <w:r w:rsidRPr="00056EF7">
        <w:rPr>
          <w:rFonts w:ascii="Times New Roman" w:hAnsi="Times New Roman"/>
          <w:sz w:val="28"/>
          <w:szCs w:val="28"/>
        </w:rPr>
        <w:t xml:space="preserve">3) осуществление не более одного обращения заявителя к должностным лицам ОМСУ или работникам МФЦ при подаче документов на получение муниципальной услуги и не более одного обращения при получении </w:t>
      </w:r>
      <w:r w:rsidRPr="00056EF7">
        <w:rPr>
          <w:rFonts w:ascii="Times New Roman" w:hAnsi="Times New Roman"/>
          <w:sz w:val="28"/>
          <w:szCs w:val="28"/>
        </w:rPr>
        <w:lastRenderedPageBreak/>
        <w:t>результата в ОМСУ или в МФЦ;</w:t>
      </w:r>
    </w:p>
    <w:p w:rsidR="00056EF7" w:rsidRPr="00056EF7" w:rsidRDefault="00056EF7" w:rsidP="00056EF7">
      <w:pPr>
        <w:tabs>
          <w:tab w:val="left" w:pos="142"/>
          <w:tab w:val="left" w:pos="284"/>
        </w:tabs>
        <w:ind w:firstLine="709"/>
        <w:rPr>
          <w:rFonts w:ascii="Times New Roman" w:hAnsi="Times New Roman"/>
          <w:sz w:val="28"/>
          <w:szCs w:val="28"/>
        </w:rPr>
      </w:pPr>
      <w:r w:rsidRPr="00056EF7">
        <w:rPr>
          <w:rFonts w:ascii="Times New Roman" w:hAnsi="Times New Roman"/>
          <w:sz w:val="28"/>
          <w:szCs w:val="28"/>
        </w:rPr>
        <w:t>4) отсутствие жалоб на действия или бездействия должностных лиц ОМСУ, поданных в установленном порядке.</w:t>
      </w:r>
    </w:p>
    <w:p w:rsidR="00056EF7" w:rsidRPr="00056EF7" w:rsidRDefault="00056EF7" w:rsidP="00056EF7">
      <w:pPr>
        <w:tabs>
          <w:tab w:val="left" w:pos="142"/>
          <w:tab w:val="left" w:pos="284"/>
        </w:tabs>
        <w:ind w:firstLine="709"/>
        <w:rPr>
          <w:rFonts w:ascii="Times New Roman" w:hAnsi="Times New Roman"/>
          <w:sz w:val="28"/>
          <w:szCs w:val="28"/>
        </w:rPr>
      </w:pPr>
      <w:r w:rsidRPr="00056EF7">
        <w:rPr>
          <w:rFonts w:ascii="Times New Roman" w:hAnsi="Times New Roman"/>
          <w:sz w:val="28"/>
          <w:szCs w:val="28"/>
        </w:rPr>
        <w:t xml:space="preserve">2.14.4. </w:t>
      </w:r>
      <w:r w:rsidRPr="00056EF7">
        <w:rPr>
          <w:rFonts w:ascii="Times New Roman" w:hAnsi="Times New Roman"/>
          <w:iCs/>
          <w:sz w:val="28"/>
          <w:szCs w:val="28"/>
        </w:rPr>
        <w:t xml:space="preserve">После получения результата услуги, предоставление которой осуществлялось в электронном виде через ЕПГУ или РГУ АО, либо посредством МФЦ, заявителю обеспечивается возможность оценки качества оказания услуги. </w:t>
      </w:r>
    </w:p>
    <w:p w:rsidR="00056EF7" w:rsidRPr="00056EF7" w:rsidRDefault="00056EF7" w:rsidP="00056EF7">
      <w:pPr>
        <w:widowControl/>
        <w:tabs>
          <w:tab w:val="left" w:pos="142"/>
          <w:tab w:val="left" w:pos="284"/>
        </w:tabs>
        <w:autoSpaceDE/>
        <w:autoSpaceDN/>
        <w:adjustRightInd/>
        <w:ind w:firstLine="709"/>
        <w:rPr>
          <w:rFonts w:ascii="Times New Roman" w:eastAsiaTheme="majorEastAsia" w:hAnsi="Times New Roman"/>
          <w:spacing w:val="-10"/>
          <w:kern w:val="28"/>
          <w:sz w:val="28"/>
          <w:szCs w:val="28"/>
        </w:rPr>
      </w:pPr>
      <w:r w:rsidRPr="00056EF7">
        <w:rPr>
          <w:rFonts w:ascii="Times New Roman" w:eastAsiaTheme="majorEastAsia" w:hAnsi="Times New Roman"/>
          <w:spacing w:val="-10"/>
          <w:kern w:val="28"/>
          <w:sz w:val="28"/>
          <w:szCs w:val="28"/>
        </w:rPr>
        <w:t>2.15. Перечисление услуг, которые являются необходимыми и обязательными для предоставления муниципальной услуги.</w:t>
      </w:r>
    </w:p>
    <w:p w:rsidR="00056EF7" w:rsidRPr="00056EF7" w:rsidRDefault="00056EF7" w:rsidP="00056EF7">
      <w:pPr>
        <w:widowControl/>
        <w:tabs>
          <w:tab w:val="left" w:pos="142"/>
          <w:tab w:val="left" w:pos="284"/>
        </w:tabs>
        <w:autoSpaceDE/>
        <w:autoSpaceDN/>
        <w:adjustRightInd/>
        <w:ind w:firstLine="709"/>
        <w:rPr>
          <w:rFonts w:ascii="Times New Roman" w:eastAsiaTheme="majorEastAsia" w:hAnsi="Times New Roman"/>
          <w:spacing w:val="-10"/>
          <w:kern w:val="28"/>
          <w:sz w:val="28"/>
          <w:szCs w:val="28"/>
        </w:rPr>
      </w:pPr>
      <w:r w:rsidRPr="00056EF7">
        <w:rPr>
          <w:rFonts w:ascii="Times New Roman" w:eastAsiaTheme="majorEastAsia" w:hAnsi="Times New Roman"/>
          <w:spacing w:val="-10"/>
          <w:kern w:val="28"/>
          <w:sz w:val="28"/>
          <w:szCs w:val="28"/>
        </w:rPr>
        <w:t>Получение услуг, которые, являются необходимыми и обязательными для предоставления муниципальной услуги, не требуется.</w:t>
      </w:r>
    </w:p>
    <w:bookmarkEnd w:id="7"/>
    <w:p w:rsidR="00056EF7" w:rsidRPr="00056EF7" w:rsidRDefault="00056EF7" w:rsidP="00056EF7">
      <w:pPr>
        <w:ind w:firstLine="709"/>
        <w:rPr>
          <w:rFonts w:ascii="Times New Roman" w:hAnsi="Times New Roman"/>
          <w:sz w:val="28"/>
          <w:szCs w:val="28"/>
        </w:rPr>
      </w:pPr>
      <w:r w:rsidRPr="00056EF7">
        <w:rPr>
          <w:rFonts w:ascii="Times New Roman" w:hAnsi="Times New Roman"/>
          <w:sz w:val="28"/>
          <w:szCs w:val="28"/>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56EF7" w:rsidRPr="00056EF7" w:rsidRDefault="00056EF7" w:rsidP="00056EF7">
      <w:pPr>
        <w:ind w:firstLine="709"/>
        <w:rPr>
          <w:rFonts w:ascii="Times New Roman" w:hAnsi="Times New Roman"/>
          <w:sz w:val="28"/>
          <w:szCs w:val="28"/>
        </w:rPr>
      </w:pPr>
      <w:r w:rsidRPr="00056EF7">
        <w:rPr>
          <w:rFonts w:ascii="Times New Roman" w:hAnsi="Times New Roman"/>
          <w:sz w:val="28"/>
          <w:szCs w:val="28"/>
        </w:rPr>
        <w:t>2.16.1. Предоставление услуги по экстерриториальному принципу не предусмотрено.</w:t>
      </w:r>
    </w:p>
    <w:p w:rsidR="00056EF7" w:rsidRPr="00056EF7" w:rsidRDefault="00056EF7" w:rsidP="00056EF7">
      <w:pPr>
        <w:ind w:firstLine="709"/>
        <w:rPr>
          <w:rFonts w:ascii="Times New Roman" w:hAnsi="Times New Roman"/>
          <w:sz w:val="28"/>
          <w:szCs w:val="28"/>
        </w:rPr>
      </w:pPr>
      <w:r w:rsidRPr="00056EF7">
        <w:rPr>
          <w:rFonts w:ascii="Times New Roman" w:hAnsi="Times New Roman"/>
          <w:sz w:val="28"/>
          <w:szCs w:val="28"/>
        </w:rPr>
        <w:t>2.16.2. Предоставление муниципальной услуги в электронном виде осуществляется при технической реализации услуги посредством РГУ АО и/или ЕПГУ.</w:t>
      </w:r>
    </w:p>
    <w:p w:rsidR="00056EF7" w:rsidRPr="00056EF7" w:rsidRDefault="00056EF7" w:rsidP="00056EF7">
      <w:pPr>
        <w:tabs>
          <w:tab w:val="left" w:pos="1134"/>
        </w:tabs>
        <w:ind w:firstLine="708"/>
        <w:rPr>
          <w:rFonts w:ascii="Times New Roman" w:hAnsi="Times New Roman"/>
          <w:sz w:val="28"/>
          <w:szCs w:val="28"/>
        </w:rPr>
      </w:pPr>
      <w:r w:rsidRPr="00056EF7">
        <w:rPr>
          <w:rFonts w:ascii="Times New Roman" w:hAnsi="Times New Roman"/>
          <w:sz w:val="28"/>
          <w:szCs w:val="28"/>
        </w:rPr>
        <w:t>2.16.3. Организация предоставления муниципальных услуг в упреждающем (</w:t>
      </w:r>
      <w:proofErr w:type="spellStart"/>
      <w:r w:rsidRPr="00056EF7">
        <w:rPr>
          <w:rFonts w:ascii="Times New Roman" w:hAnsi="Times New Roman"/>
          <w:sz w:val="28"/>
          <w:szCs w:val="28"/>
        </w:rPr>
        <w:t>проактивном</w:t>
      </w:r>
      <w:proofErr w:type="spellEnd"/>
      <w:r w:rsidRPr="00056EF7">
        <w:rPr>
          <w:rFonts w:ascii="Times New Roman" w:hAnsi="Times New Roman"/>
          <w:sz w:val="28"/>
          <w:szCs w:val="28"/>
        </w:rPr>
        <w:t xml:space="preserve">) режиме. </w:t>
      </w:r>
    </w:p>
    <w:p w:rsidR="00056EF7" w:rsidRPr="00056EF7" w:rsidRDefault="00056EF7" w:rsidP="00056EF7">
      <w:pPr>
        <w:tabs>
          <w:tab w:val="left" w:pos="1134"/>
        </w:tabs>
        <w:ind w:firstLine="708"/>
        <w:rPr>
          <w:rFonts w:ascii="Times New Roman" w:hAnsi="Times New Roman"/>
          <w:sz w:val="28"/>
          <w:szCs w:val="28"/>
        </w:rPr>
      </w:pPr>
      <w:r w:rsidRPr="00056EF7">
        <w:rPr>
          <w:rFonts w:ascii="Times New Roman" w:hAnsi="Times New Roman"/>
          <w:sz w:val="28"/>
          <w:szCs w:val="28"/>
        </w:rPr>
        <w:t>1. При наступлении событий, являющихся основанием для предоставления муниципальных услуг, орган, предоставляющий муниципальную услугу, вправе:</w:t>
      </w:r>
    </w:p>
    <w:p w:rsidR="00056EF7" w:rsidRPr="00056EF7" w:rsidRDefault="00056EF7" w:rsidP="00056EF7">
      <w:pPr>
        <w:tabs>
          <w:tab w:val="left" w:pos="1134"/>
        </w:tabs>
        <w:ind w:firstLine="708"/>
        <w:rPr>
          <w:rFonts w:ascii="Times New Roman" w:hAnsi="Times New Roman"/>
          <w:sz w:val="28"/>
          <w:szCs w:val="28"/>
        </w:rPr>
      </w:pPr>
      <w:r w:rsidRPr="00056EF7">
        <w:rPr>
          <w:rFonts w:ascii="Times New Roman" w:hAnsi="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56EF7" w:rsidRPr="00056EF7" w:rsidRDefault="00056EF7" w:rsidP="00056EF7">
      <w:pPr>
        <w:tabs>
          <w:tab w:val="left" w:pos="1134"/>
        </w:tabs>
        <w:ind w:firstLine="708"/>
        <w:rPr>
          <w:rFonts w:ascii="Times New Roman" w:hAnsi="Times New Roman"/>
          <w:sz w:val="28"/>
          <w:szCs w:val="28"/>
        </w:rPr>
      </w:pPr>
      <w:r w:rsidRPr="00056EF7">
        <w:rPr>
          <w:rFonts w:ascii="Times New Roman" w:hAnsi="Times New Roman"/>
          <w:sz w:val="28"/>
          <w:szCs w:val="28"/>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056EF7" w:rsidRPr="00056EF7" w:rsidRDefault="00056EF7" w:rsidP="00056EF7">
      <w:pPr>
        <w:ind w:firstLine="709"/>
        <w:rPr>
          <w:sz w:val="28"/>
          <w:szCs w:val="28"/>
        </w:rPr>
      </w:pPr>
    </w:p>
    <w:p w:rsidR="00056EF7" w:rsidRPr="00056EF7" w:rsidRDefault="00056EF7" w:rsidP="00056EF7">
      <w:pPr>
        <w:widowControl/>
        <w:tabs>
          <w:tab w:val="num" w:pos="0"/>
        </w:tabs>
        <w:ind w:firstLine="709"/>
        <w:jc w:val="center"/>
        <w:rPr>
          <w:rFonts w:ascii="Times New Roman" w:hAnsi="Times New Roman"/>
          <w:b/>
          <w:sz w:val="28"/>
          <w:szCs w:val="28"/>
        </w:rPr>
      </w:pPr>
    </w:p>
    <w:p w:rsidR="00056EF7" w:rsidRPr="00056EF7" w:rsidRDefault="00056EF7" w:rsidP="00056EF7">
      <w:pPr>
        <w:widowControl/>
        <w:numPr>
          <w:ilvl w:val="0"/>
          <w:numId w:val="1"/>
        </w:numPr>
        <w:jc w:val="center"/>
        <w:rPr>
          <w:rFonts w:ascii="Times New Roman" w:hAnsi="Times New Roman"/>
          <w:b/>
          <w:sz w:val="28"/>
          <w:szCs w:val="28"/>
        </w:rPr>
      </w:pPr>
      <w:r w:rsidRPr="00056EF7">
        <w:rPr>
          <w:rFonts w:ascii="Times New Roman" w:hAnsi="Times New Roman"/>
          <w:b/>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w:t>
      </w:r>
      <w:r w:rsidRPr="00056EF7">
        <w:rPr>
          <w:rFonts w:ascii="Times New Roman" w:hAnsi="Times New Roman"/>
          <w:b/>
          <w:sz w:val="28"/>
          <w:szCs w:val="28"/>
        </w:rPr>
        <w:lastRenderedPageBreak/>
        <w:t>административных процедур в электронной форме, а также особенности выполнения административных процедур в многофункциональных центрах</w:t>
      </w:r>
    </w:p>
    <w:p w:rsidR="00056EF7" w:rsidRPr="00056EF7" w:rsidRDefault="00056EF7" w:rsidP="00056EF7">
      <w:pPr>
        <w:widowControl/>
        <w:tabs>
          <w:tab w:val="num" w:pos="0"/>
        </w:tabs>
        <w:ind w:firstLine="709"/>
        <w:jc w:val="center"/>
        <w:rPr>
          <w:rFonts w:ascii="Times New Roman" w:hAnsi="Times New Roman"/>
          <w:b/>
          <w:sz w:val="28"/>
          <w:szCs w:val="28"/>
        </w:rPr>
      </w:pP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3.1. Последовательность административных процедур.</w:t>
      </w:r>
    </w:p>
    <w:p w:rsidR="00056EF7" w:rsidRPr="00056EF7" w:rsidRDefault="00056EF7" w:rsidP="00056EF7">
      <w:pPr>
        <w:contextualSpacing/>
        <w:rPr>
          <w:rFonts w:ascii="Times New Roman" w:hAnsi="Times New Roman"/>
          <w:spacing w:val="2"/>
          <w:sz w:val="28"/>
          <w:szCs w:val="28"/>
          <w:lang w:eastAsia="ar-SA"/>
        </w:rPr>
      </w:pPr>
      <w:r w:rsidRPr="00056EF7">
        <w:rPr>
          <w:rFonts w:ascii="Times New Roman" w:hAnsi="Times New Roman"/>
          <w:spacing w:val="-2"/>
          <w:sz w:val="28"/>
          <w:szCs w:val="28"/>
        </w:rPr>
        <w:t xml:space="preserve">Блок-схема предоставления муниципальной услуги, приведена </w:t>
      </w:r>
      <w:r w:rsidRPr="00056EF7">
        <w:rPr>
          <w:rFonts w:ascii="Times New Roman" w:hAnsi="Times New Roman"/>
          <w:spacing w:val="2"/>
          <w:sz w:val="28"/>
          <w:szCs w:val="28"/>
          <w:lang w:eastAsia="ar-SA"/>
        </w:rPr>
        <w:t xml:space="preserve">в приложении 2 к настоящему административному регламенту. </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Последовательность административных процедур исполнения муниципальной услуги включает в себя следующие действия:</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 прием и регистрация обращения;</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 рассмотрение обращения;</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 подготовка и направление ответа на обращение заявителю.</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3.1.1. Прием и регистрация обращений.</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Основанием для начала предоставления муниципальной услуги является поступление обращения от заявителя в администрацию.</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Обращение подлежит обязательной регистрации в течение 1 дня с момента поступления в администрацию.</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Ответственность за прием и регистрацию обращения несет специалист, ответственный за прием и регистрацию документов.</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Обращения, направленные посредством почтовой и факсимильной связи, и документы, связанные с их рассмотрением, первоначально поступают к специалисту, ответственному за прием и регистрацию документов.</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главой администрации в установленном порядке как обычные письменные обращения.</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Специалист, ответственный за прием и регистрацию документов, 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 xml:space="preserve">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w:t>
      </w:r>
      <w:hyperlink r:id="rId14" w:anchor="P72#P72" w:history="1">
        <w:r w:rsidRPr="00056EF7">
          <w:rPr>
            <w:rFonts w:ascii="Times New Roman" w:hAnsi="Times New Roman"/>
            <w:color w:val="0000FF"/>
            <w:sz w:val="28"/>
            <w:szCs w:val="28"/>
            <w:u w:val="single"/>
          </w:rPr>
          <w:t>пунктами 2.</w:t>
        </w:r>
      </w:hyperlink>
      <w:r w:rsidRPr="00056EF7">
        <w:rPr>
          <w:rFonts w:ascii="Times New Roman" w:hAnsi="Times New Roman"/>
          <w:sz w:val="28"/>
          <w:szCs w:val="28"/>
        </w:rPr>
        <w:t>5, 2.7 Административного регламента.</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3.1.2. Рассмотрение обращений.</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Прошедшие регистрацию письменные обращения передаются специалисту администрации.</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lastRenderedPageBreak/>
        <w:t>Глава администрации по результатам ознакомления с текстом обращения, прилагаемыми к нему документами в течение 2 рабочих дней с момента их поступления:</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 определяет, относится ли к компетенции администрации рассмотрение поставленных в обращении вопросов;</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 определяет характер, сроки действий и сроки рассмотрения обращения;</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 определяет исполнителя поручения;</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 ставит исполнение поручений и рассмотрение обращения на контроль.</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Решением главы администрации является 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 если рассмотрение поставленного вопроса не входит в компетенцию администрации.</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Специалист, ответственный за прием и регистрацию документов, в течение 1 рабочего дня с момента передачи (поступления) документов от главы администрации передает обращение для рассмотрения по существу вместе с приложенными документами специалисту администрации.</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3.1.3. Подготовка и направление ответов на обращение.</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 xml:space="preserve">Специалист администрации обеспечивает рассмотрение обращения и подготовку ответа в сроки, установленные </w:t>
      </w:r>
      <w:hyperlink r:id="rId15" w:anchor="P62#P62" w:history="1">
        <w:r w:rsidRPr="00056EF7">
          <w:rPr>
            <w:rFonts w:ascii="Times New Roman" w:hAnsi="Times New Roman"/>
            <w:color w:val="0000FF"/>
            <w:sz w:val="28"/>
            <w:szCs w:val="28"/>
            <w:u w:val="single"/>
          </w:rPr>
          <w:t>п. 2.4.1</w:t>
        </w:r>
      </w:hyperlink>
      <w:r w:rsidRPr="00056EF7">
        <w:rPr>
          <w:rFonts w:ascii="Times New Roman" w:hAnsi="Times New Roman"/>
          <w:sz w:val="28"/>
          <w:szCs w:val="28"/>
        </w:rPr>
        <w:t xml:space="preserve"> Административного регламента.</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Специалист администрации рассматривает поступившее заявление и оформляет письменное разъяснение.</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Ответ на вопрос предоставляется в простой, четкой и понятной форме за подписью главы администрации либо лица, его замещающего.</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056EF7" w:rsidRPr="00056EF7" w:rsidRDefault="00056EF7" w:rsidP="00056EF7">
      <w:pPr>
        <w:widowControl/>
        <w:ind w:firstLine="709"/>
        <w:rPr>
          <w:rFonts w:ascii="Times New Roman" w:hAnsi="Times New Roman"/>
          <w:sz w:val="28"/>
          <w:szCs w:val="28"/>
        </w:rPr>
      </w:pPr>
      <w:r w:rsidRPr="00056EF7">
        <w:rPr>
          <w:rFonts w:ascii="Times New Roman" w:hAnsi="Times New Roman"/>
          <w:sz w:val="28"/>
          <w:szCs w:val="28"/>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056EF7" w:rsidRPr="00056EF7" w:rsidRDefault="00056EF7" w:rsidP="00056EF7">
      <w:pPr>
        <w:widowControl/>
        <w:ind w:firstLine="709"/>
        <w:rPr>
          <w:ins w:id="10" w:author="Юлия Александровна Павлова" w:date="2020-05-15T11:42:00Z"/>
          <w:rFonts w:ascii="Times New Roman" w:hAnsi="Times New Roman"/>
          <w:sz w:val="28"/>
          <w:szCs w:val="28"/>
        </w:rPr>
      </w:pPr>
      <w:ins w:id="11" w:author="Юлия Александровна Павлова" w:date="2020-05-15T11:42:00Z">
        <w:r w:rsidRPr="00056EF7">
          <w:rPr>
            <w:rFonts w:ascii="Times New Roman" w:hAnsi="Times New Roman"/>
            <w:sz w:val="28"/>
            <w:szCs w:val="28"/>
          </w:rPr>
          <w:t>О</w:t>
        </w:r>
      </w:ins>
      <w:r w:rsidRPr="00056EF7">
        <w:rPr>
          <w:rFonts w:ascii="Times New Roman" w:hAnsi="Times New Roman"/>
          <w:sz w:val="28"/>
          <w:szCs w:val="28"/>
        </w:rPr>
        <w:t>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056EF7" w:rsidRPr="00056EF7" w:rsidRDefault="00056EF7" w:rsidP="00056EF7">
      <w:pPr>
        <w:tabs>
          <w:tab w:val="left" w:pos="142"/>
          <w:tab w:val="left" w:pos="284"/>
        </w:tabs>
        <w:ind w:firstLine="709"/>
        <w:rPr>
          <w:rFonts w:ascii="Times New Roman" w:hAnsi="Times New Roman"/>
          <w:sz w:val="28"/>
          <w:szCs w:val="28"/>
        </w:rPr>
      </w:pPr>
      <w:r w:rsidRPr="00056EF7">
        <w:rPr>
          <w:rFonts w:ascii="Times New Roman" w:hAnsi="Times New Roman"/>
          <w:sz w:val="28"/>
          <w:szCs w:val="28"/>
        </w:rPr>
        <w:t>3.2. О</w:t>
      </w:r>
      <w:r w:rsidRPr="00056EF7">
        <w:rPr>
          <w:rFonts w:ascii="Times New Roman" w:hAnsi="Times New Roman"/>
          <w:bCs/>
          <w:sz w:val="28"/>
          <w:szCs w:val="28"/>
        </w:rPr>
        <w:t>собенности выполнения административных процедур в электронной форме.</w:t>
      </w:r>
    </w:p>
    <w:p w:rsidR="00056EF7" w:rsidRPr="00056EF7" w:rsidRDefault="00056EF7" w:rsidP="00056EF7">
      <w:pPr>
        <w:ind w:firstLine="709"/>
        <w:outlineLvl w:val="1"/>
        <w:rPr>
          <w:rFonts w:ascii="Times New Roman" w:hAnsi="Times New Roman"/>
          <w:sz w:val="28"/>
          <w:szCs w:val="28"/>
        </w:rPr>
      </w:pPr>
      <w:r w:rsidRPr="00056EF7">
        <w:rPr>
          <w:rFonts w:ascii="Times New Roman" w:hAnsi="Times New Roman"/>
          <w:sz w:val="28"/>
          <w:szCs w:val="28"/>
        </w:rPr>
        <w:t xml:space="preserve">3.2.1. Предоставление муниципальной услуги на ЕПГУ и РГУ АО осуществляется в соответствии с Федеральным законом от 27.07.2010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w:t>
      </w:r>
      <w:r w:rsidRPr="00056EF7">
        <w:rPr>
          <w:rFonts w:ascii="Times New Roman" w:hAnsi="Times New Roman"/>
          <w:sz w:val="28"/>
          <w:szCs w:val="28"/>
        </w:rPr>
        <w:lastRenderedPageBreak/>
        <w:t>получением государственных и муниципальных услуг».</w:t>
      </w:r>
    </w:p>
    <w:p w:rsidR="00056EF7" w:rsidRPr="00056EF7" w:rsidRDefault="00056EF7" w:rsidP="00056EF7">
      <w:pPr>
        <w:ind w:firstLine="709"/>
        <w:outlineLvl w:val="1"/>
        <w:rPr>
          <w:rFonts w:ascii="Times New Roman" w:hAnsi="Times New Roman"/>
          <w:sz w:val="28"/>
          <w:szCs w:val="28"/>
        </w:rPr>
      </w:pPr>
      <w:r w:rsidRPr="00056EF7">
        <w:rPr>
          <w:rFonts w:ascii="Times New Roman" w:hAnsi="Times New Roman"/>
          <w:sz w:val="28"/>
          <w:szCs w:val="28"/>
        </w:rPr>
        <w:t xml:space="preserve">3.2.2. Для получения муниципальной услуги через ЕПГУ или через РГУ АО заявителю необходимо предварительно пройти процесс регистрации в Единой системе идентификации и аутентификации (далее – ЕСИА). </w:t>
      </w:r>
    </w:p>
    <w:p w:rsidR="00056EF7" w:rsidRPr="00056EF7" w:rsidRDefault="00056EF7" w:rsidP="00056EF7">
      <w:pPr>
        <w:ind w:firstLine="709"/>
        <w:outlineLvl w:val="1"/>
        <w:rPr>
          <w:rFonts w:ascii="Times New Roman" w:hAnsi="Times New Roman"/>
          <w:sz w:val="28"/>
          <w:szCs w:val="28"/>
        </w:rPr>
      </w:pPr>
      <w:r w:rsidRPr="00056EF7">
        <w:rPr>
          <w:rFonts w:ascii="Times New Roman" w:hAnsi="Times New Roman"/>
          <w:sz w:val="28"/>
          <w:szCs w:val="28"/>
        </w:rPr>
        <w:t xml:space="preserve">3.2.3. Муниципальная услуга предоставляется через РГУ АО, либо через ЕПГУ следующими способами: </w:t>
      </w:r>
    </w:p>
    <w:p w:rsidR="00056EF7" w:rsidRPr="00056EF7" w:rsidRDefault="00056EF7" w:rsidP="00056EF7">
      <w:pPr>
        <w:ind w:firstLine="709"/>
        <w:outlineLvl w:val="1"/>
        <w:rPr>
          <w:rFonts w:ascii="Times New Roman" w:hAnsi="Times New Roman"/>
          <w:sz w:val="28"/>
          <w:szCs w:val="28"/>
        </w:rPr>
      </w:pPr>
      <w:r w:rsidRPr="00056EF7">
        <w:rPr>
          <w:rFonts w:ascii="Times New Roman" w:hAnsi="Times New Roman"/>
          <w:sz w:val="28"/>
          <w:szCs w:val="28"/>
        </w:rPr>
        <w:t xml:space="preserve">без личной явки на прием в ОМСУ. </w:t>
      </w:r>
    </w:p>
    <w:p w:rsidR="00056EF7" w:rsidRPr="00056EF7" w:rsidRDefault="00056EF7" w:rsidP="00056EF7">
      <w:pPr>
        <w:ind w:firstLine="709"/>
        <w:outlineLvl w:val="1"/>
        <w:rPr>
          <w:rFonts w:ascii="Times New Roman" w:hAnsi="Times New Roman"/>
          <w:sz w:val="28"/>
          <w:szCs w:val="28"/>
        </w:rPr>
      </w:pPr>
      <w:r w:rsidRPr="00056EF7">
        <w:rPr>
          <w:rFonts w:ascii="Times New Roman" w:hAnsi="Times New Roman"/>
          <w:sz w:val="28"/>
          <w:szCs w:val="28"/>
        </w:rPr>
        <w:t>3.2.4. Для подачи заявления через ЕПГУ или через РГУ АО заявитель должен выполнить следующие действия:</w:t>
      </w:r>
    </w:p>
    <w:p w:rsidR="00056EF7" w:rsidRPr="00056EF7" w:rsidRDefault="00056EF7" w:rsidP="00056EF7">
      <w:pPr>
        <w:ind w:firstLine="709"/>
        <w:outlineLvl w:val="1"/>
        <w:rPr>
          <w:rFonts w:ascii="Times New Roman" w:hAnsi="Times New Roman"/>
          <w:sz w:val="28"/>
          <w:szCs w:val="28"/>
        </w:rPr>
      </w:pPr>
      <w:r w:rsidRPr="00056EF7">
        <w:rPr>
          <w:rFonts w:ascii="Times New Roman" w:hAnsi="Times New Roman"/>
          <w:sz w:val="28"/>
          <w:szCs w:val="28"/>
        </w:rPr>
        <w:t>пройти идентификацию и аутентификацию в ЕСИА;</w:t>
      </w:r>
    </w:p>
    <w:p w:rsidR="00056EF7" w:rsidRPr="00056EF7" w:rsidRDefault="00056EF7" w:rsidP="00056EF7">
      <w:pPr>
        <w:ind w:firstLine="709"/>
        <w:outlineLvl w:val="1"/>
        <w:rPr>
          <w:rFonts w:ascii="Times New Roman" w:hAnsi="Times New Roman"/>
          <w:sz w:val="28"/>
          <w:szCs w:val="28"/>
        </w:rPr>
      </w:pPr>
      <w:r w:rsidRPr="00056EF7">
        <w:rPr>
          <w:rFonts w:ascii="Times New Roman" w:hAnsi="Times New Roman"/>
          <w:sz w:val="28"/>
          <w:szCs w:val="28"/>
        </w:rPr>
        <w:t>в личном кабинете на ЕПГУ или на РГУ АО заполнить в электронном виде заявление на оказание муниципальной услуги;</w:t>
      </w:r>
    </w:p>
    <w:p w:rsidR="00056EF7" w:rsidRPr="00056EF7" w:rsidRDefault="00056EF7" w:rsidP="00056EF7">
      <w:pPr>
        <w:ind w:firstLine="709"/>
        <w:outlineLvl w:val="1"/>
        <w:rPr>
          <w:rFonts w:ascii="Times New Roman" w:hAnsi="Times New Roman"/>
          <w:sz w:val="28"/>
          <w:szCs w:val="28"/>
        </w:rPr>
      </w:pPr>
      <w:r w:rsidRPr="00056EF7">
        <w:rPr>
          <w:rFonts w:ascii="Times New Roman" w:hAnsi="Times New Roman"/>
          <w:sz w:val="28"/>
          <w:szCs w:val="28"/>
        </w:rPr>
        <w:t>приложить обращение;</w:t>
      </w:r>
    </w:p>
    <w:p w:rsidR="00056EF7" w:rsidRPr="00056EF7" w:rsidRDefault="00056EF7" w:rsidP="00056EF7">
      <w:pPr>
        <w:ind w:firstLine="709"/>
        <w:outlineLvl w:val="1"/>
        <w:rPr>
          <w:rFonts w:ascii="Times New Roman" w:hAnsi="Times New Roman"/>
          <w:sz w:val="28"/>
          <w:szCs w:val="28"/>
        </w:rPr>
      </w:pPr>
      <w:r w:rsidRPr="00056EF7">
        <w:rPr>
          <w:rFonts w:ascii="Times New Roman" w:hAnsi="Times New Roman"/>
          <w:sz w:val="28"/>
          <w:szCs w:val="28"/>
        </w:rPr>
        <w:t xml:space="preserve">направить пакет электронных документов в ОМСУ посредством функционала ЕПГУ или РГУ АО. </w:t>
      </w:r>
    </w:p>
    <w:p w:rsidR="00056EF7" w:rsidRPr="00056EF7" w:rsidRDefault="00056EF7" w:rsidP="00056EF7">
      <w:pPr>
        <w:ind w:firstLine="709"/>
        <w:outlineLvl w:val="1"/>
        <w:rPr>
          <w:rFonts w:ascii="Times New Roman" w:hAnsi="Times New Roman"/>
          <w:sz w:val="28"/>
          <w:szCs w:val="28"/>
        </w:rPr>
      </w:pPr>
      <w:r w:rsidRPr="00056EF7">
        <w:rPr>
          <w:rFonts w:ascii="Times New Roman" w:hAnsi="Times New Roman"/>
          <w:sz w:val="28"/>
          <w:szCs w:val="28"/>
        </w:rPr>
        <w:t xml:space="preserve">3.2.5. В результате направления пакета электронных документов посредством РГУ АО, либо через ЕПГУ в соответствии с системой межведомственного электронного взаимодействия Астраханской области (далее –СМЭВ АО)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РГУ АО или ЕПГУ. </w:t>
      </w:r>
    </w:p>
    <w:p w:rsidR="00056EF7" w:rsidRPr="00056EF7" w:rsidRDefault="00056EF7" w:rsidP="00056EF7">
      <w:pPr>
        <w:ind w:firstLine="709"/>
        <w:outlineLvl w:val="1"/>
        <w:rPr>
          <w:rFonts w:ascii="Times New Roman" w:hAnsi="Times New Roman"/>
          <w:sz w:val="28"/>
          <w:szCs w:val="28"/>
        </w:rPr>
      </w:pPr>
      <w:r w:rsidRPr="00056EF7">
        <w:rPr>
          <w:rFonts w:ascii="Times New Roman" w:hAnsi="Times New Roman"/>
          <w:sz w:val="28"/>
          <w:szCs w:val="28"/>
        </w:rPr>
        <w:t xml:space="preserve">3.2.6. Должностное лицо ОМСУ выполняет следующие действия: </w:t>
      </w:r>
    </w:p>
    <w:p w:rsidR="00056EF7" w:rsidRPr="00056EF7" w:rsidRDefault="00056EF7" w:rsidP="00056EF7">
      <w:pPr>
        <w:ind w:firstLine="709"/>
        <w:outlineLvl w:val="1"/>
        <w:rPr>
          <w:rFonts w:ascii="Times New Roman" w:hAnsi="Times New Roman"/>
          <w:sz w:val="28"/>
          <w:szCs w:val="28"/>
        </w:rPr>
      </w:pPr>
      <w:r w:rsidRPr="00056EF7">
        <w:rPr>
          <w:rFonts w:ascii="Times New Roman" w:hAnsi="Times New Roman"/>
          <w:sz w:val="28"/>
          <w:szCs w:val="28"/>
        </w:rPr>
        <w:t>формирует проект решения на основании обращения, поступившего через РГУ, либо через ЕПГУ и передает должностному лицу, наделенному функциями по принятию решения;</w:t>
      </w:r>
    </w:p>
    <w:p w:rsidR="00056EF7" w:rsidRPr="00056EF7" w:rsidRDefault="00056EF7" w:rsidP="00056EF7">
      <w:pPr>
        <w:ind w:firstLine="709"/>
        <w:outlineLvl w:val="1"/>
        <w:rPr>
          <w:rFonts w:ascii="Times New Roman" w:hAnsi="Times New Roman"/>
          <w:sz w:val="28"/>
          <w:szCs w:val="28"/>
        </w:rPr>
      </w:pPr>
      <w:r w:rsidRPr="00056EF7">
        <w:rPr>
          <w:rFonts w:ascii="Times New Roman" w:hAnsi="Times New Roman"/>
          <w:sz w:val="28"/>
          <w:szCs w:val="28"/>
        </w:rPr>
        <w:t>после рассмотрения обращения и принятия решения о предоставлении муниципальной услуги (отказе в предоставлении муниципальной услуги) заполняет предусмотренные в СМЭВ АО формы о принятом решении и переводит дело в архив СМЭВ АО;</w:t>
      </w:r>
    </w:p>
    <w:p w:rsidR="00056EF7" w:rsidRPr="00056EF7" w:rsidRDefault="00056EF7" w:rsidP="00056EF7">
      <w:pPr>
        <w:ind w:firstLine="709"/>
        <w:outlineLvl w:val="1"/>
        <w:rPr>
          <w:rFonts w:ascii="Times New Roman" w:hAnsi="Times New Roman"/>
          <w:sz w:val="28"/>
          <w:szCs w:val="28"/>
        </w:rPr>
      </w:pPr>
      <w:r w:rsidRPr="00056EF7">
        <w:rPr>
          <w:rFonts w:ascii="Times New Roman" w:hAnsi="Times New Roman"/>
          <w:sz w:val="28"/>
          <w:szCs w:val="28"/>
        </w:rPr>
        <w:t>уведомляет заявителя о принятом решении с помощью указанных в заявлении средств связи, затем направляет документ способом, указанным в заявлении: выдает его при личном обращении заявителя в администрацию,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056EF7" w:rsidRPr="00056EF7" w:rsidRDefault="00056EF7" w:rsidP="00056EF7">
      <w:pPr>
        <w:ind w:firstLine="709"/>
        <w:outlineLvl w:val="1"/>
        <w:rPr>
          <w:rFonts w:ascii="Times New Roman" w:hAnsi="Times New Roman"/>
          <w:sz w:val="28"/>
          <w:szCs w:val="28"/>
        </w:rPr>
      </w:pPr>
      <w:r w:rsidRPr="00056EF7">
        <w:rPr>
          <w:rFonts w:ascii="Times New Roman" w:hAnsi="Times New Roman"/>
          <w:sz w:val="28"/>
          <w:szCs w:val="28"/>
        </w:rPr>
        <w:t xml:space="preserve">3.2.7.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РГУ АО или ЕПГУ. </w:t>
      </w:r>
    </w:p>
    <w:p w:rsidR="00056EF7" w:rsidRPr="00056EF7" w:rsidRDefault="00056EF7" w:rsidP="00056EF7">
      <w:pPr>
        <w:ind w:firstLine="709"/>
        <w:outlineLvl w:val="1"/>
        <w:rPr>
          <w:rFonts w:ascii="Times New Roman" w:hAnsi="Times New Roman"/>
          <w:sz w:val="28"/>
          <w:szCs w:val="28"/>
        </w:rPr>
      </w:pPr>
      <w:r w:rsidRPr="00056EF7">
        <w:rPr>
          <w:rFonts w:ascii="Times New Roman" w:hAnsi="Times New Roman"/>
          <w:iCs/>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РГУ АО, либо на ЕПГУ.</w:t>
      </w:r>
    </w:p>
    <w:p w:rsidR="00056EF7" w:rsidRPr="00056EF7" w:rsidRDefault="00056EF7" w:rsidP="00056EF7">
      <w:pPr>
        <w:ind w:firstLine="709"/>
        <w:outlineLvl w:val="1"/>
        <w:rPr>
          <w:rFonts w:ascii="Times New Roman" w:hAnsi="Times New Roman"/>
          <w:sz w:val="28"/>
          <w:szCs w:val="28"/>
        </w:rPr>
      </w:pPr>
      <w:r w:rsidRPr="00056EF7">
        <w:rPr>
          <w:rFonts w:ascii="Times New Roman" w:hAnsi="Times New Roman"/>
          <w:sz w:val="28"/>
          <w:szCs w:val="28"/>
        </w:rPr>
        <w:t xml:space="preserve">3.2.8. ОМСУ при поступлении документов от заявителя посредством РГУ АО или ЕПГУ по требованию заявителя направляет результат </w:t>
      </w:r>
      <w:r w:rsidRPr="00056EF7">
        <w:rPr>
          <w:rFonts w:ascii="Times New Roman" w:hAnsi="Times New Roman"/>
          <w:sz w:val="28"/>
          <w:szCs w:val="28"/>
        </w:rPr>
        <w:lastRenderedPageBreak/>
        <w:t>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056EF7" w:rsidRPr="00056EF7" w:rsidRDefault="00056EF7" w:rsidP="00056EF7">
      <w:pPr>
        <w:ind w:firstLine="709"/>
        <w:outlineLvl w:val="1"/>
        <w:rPr>
          <w:rFonts w:ascii="Times New Roman" w:hAnsi="Times New Roman"/>
          <w:sz w:val="28"/>
          <w:szCs w:val="28"/>
        </w:rPr>
      </w:pPr>
      <w:r w:rsidRPr="00056EF7">
        <w:rPr>
          <w:rFonts w:ascii="Times New Roman" w:hAnsi="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rsidR="00056EF7" w:rsidRPr="00056EF7" w:rsidRDefault="00056EF7" w:rsidP="00056EF7">
      <w:pPr>
        <w:ind w:firstLine="709"/>
        <w:rPr>
          <w:rFonts w:ascii="Times New Roman" w:hAnsi="Times New Roman"/>
          <w:color w:val="000000"/>
          <w:sz w:val="28"/>
          <w:szCs w:val="28"/>
        </w:rPr>
      </w:pPr>
      <w:r w:rsidRPr="00056EF7">
        <w:rPr>
          <w:rFonts w:ascii="Times New Roman" w:hAnsi="Times New Roman"/>
          <w:color w:val="000000"/>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056EF7" w:rsidRPr="00056EF7" w:rsidRDefault="00056EF7" w:rsidP="00056EF7">
      <w:pPr>
        <w:ind w:firstLine="709"/>
        <w:rPr>
          <w:rFonts w:ascii="Times New Roman" w:hAnsi="Times New Roman"/>
          <w:color w:val="000000"/>
          <w:sz w:val="28"/>
          <w:szCs w:val="28"/>
        </w:rPr>
      </w:pPr>
      <w:r w:rsidRPr="00056EF7">
        <w:rPr>
          <w:rFonts w:ascii="Times New Roman" w:hAnsi="Times New Roman"/>
          <w:color w:val="000000"/>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 или МФЦ непосредственно, направить почтовым отправлением, посредством ЕПГУ / РГУ АО подписанное заявителем, заверенное печатью заявителя (при наличии) или оформленное в форме электронного документа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rsidR="00056EF7" w:rsidRPr="00056EF7" w:rsidRDefault="00056EF7" w:rsidP="00056EF7">
      <w:pPr>
        <w:ind w:firstLine="709"/>
        <w:rPr>
          <w:rFonts w:ascii="Times New Roman" w:hAnsi="Times New Roman"/>
          <w:color w:val="000000"/>
          <w:sz w:val="28"/>
          <w:szCs w:val="28"/>
        </w:rPr>
      </w:pPr>
      <w:r w:rsidRPr="00056EF7">
        <w:rPr>
          <w:rFonts w:ascii="Times New Roman" w:hAnsi="Times New Roman"/>
          <w:color w:val="000000"/>
          <w:sz w:val="28"/>
          <w:szCs w:val="28"/>
        </w:rPr>
        <w:t>3.3.2. В течение пяти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специалист администрации направляет способом, указанным в заявлении о необходимости исправления допущенных опечаток и (или) ошибок.</w:t>
      </w:r>
    </w:p>
    <w:p w:rsidR="00056EF7" w:rsidRPr="00056EF7" w:rsidRDefault="00056EF7" w:rsidP="00056EF7">
      <w:pPr>
        <w:ind w:firstLine="540"/>
        <w:outlineLvl w:val="1"/>
        <w:rPr>
          <w:rFonts w:ascii="Times New Roman" w:hAnsi="Times New Roman"/>
          <w:sz w:val="28"/>
          <w:szCs w:val="28"/>
        </w:rPr>
      </w:pPr>
      <w:r w:rsidRPr="00056EF7">
        <w:rPr>
          <w:rFonts w:ascii="Times New Roman" w:hAnsi="Times New Roman"/>
          <w:color w:val="000000"/>
          <w:sz w:val="28"/>
          <w:szCs w:val="28"/>
        </w:rPr>
        <w:t xml:space="preserve">3.4. </w:t>
      </w:r>
      <w:r w:rsidRPr="00056EF7">
        <w:rPr>
          <w:rFonts w:ascii="Times New Roman" w:hAnsi="Times New Roman"/>
          <w:sz w:val="28"/>
          <w:szCs w:val="28"/>
        </w:rPr>
        <w:t>Особенности выполнения административных процедур в многофункциональных центрах.</w:t>
      </w:r>
    </w:p>
    <w:p w:rsidR="00056EF7" w:rsidRPr="00056EF7" w:rsidRDefault="00056EF7" w:rsidP="00056EF7">
      <w:pPr>
        <w:ind w:firstLine="540"/>
        <w:rPr>
          <w:rFonts w:ascii="Times New Roman" w:hAnsi="Times New Roman"/>
          <w:sz w:val="28"/>
          <w:szCs w:val="28"/>
        </w:rPr>
      </w:pPr>
      <w:r w:rsidRPr="00056EF7">
        <w:rPr>
          <w:rFonts w:ascii="Times New Roman" w:hAnsi="Times New Roman"/>
          <w:sz w:val="28"/>
          <w:szCs w:val="28"/>
        </w:rPr>
        <w:t>3.4.1. Предоставление муниципальной услуги посредством МФЦ осуществляется в подразделениях АУ АО "МФЦ" при наличии вступившего в силу соглашения о взаимодействии между АУ АО "МФЦ" и ОМСУ. Предоставление муниципальной услуги в иных МФЦ осуществляется при наличии вступившего в силу соглашения о взаимодействии между АУ АО "МФЦ" и иным МФЦ.</w:t>
      </w:r>
    </w:p>
    <w:p w:rsidR="00056EF7" w:rsidRPr="00056EF7" w:rsidRDefault="00056EF7" w:rsidP="00056EF7">
      <w:pPr>
        <w:ind w:firstLine="540"/>
        <w:rPr>
          <w:rFonts w:ascii="Times New Roman" w:hAnsi="Times New Roman"/>
          <w:sz w:val="28"/>
          <w:szCs w:val="28"/>
        </w:rPr>
      </w:pPr>
      <w:r w:rsidRPr="00056EF7">
        <w:rPr>
          <w:rFonts w:ascii="Times New Roman" w:hAnsi="Times New Roman"/>
          <w:sz w:val="28"/>
          <w:szCs w:val="28"/>
        </w:rPr>
        <w:t>3.4.2.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056EF7" w:rsidRPr="00056EF7" w:rsidRDefault="00056EF7" w:rsidP="00056EF7">
      <w:pPr>
        <w:ind w:firstLine="540"/>
        <w:rPr>
          <w:rFonts w:ascii="Times New Roman" w:hAnsi="Times New Roman"/>
          <w:sz w:val="28"/>
          <w:szCs w:val="28"/>
        </w:rPr>
      </w:pPr>
      <w:r w:rsidRPr="00056EF7">
        <w:rPr>
          <w:rFonts w:ascii="Times New Roman" w:hAnsi="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056EF7" w:rsidRPr="00056EF7" w:rsidRDefault="00056EF7" w:rsidP="00056EF7">
      <w:pPr>
        <w:ind w:firstLine="540"/>
        <w:rPr>
          <w:rFonts w:ascii="Times New Roman" w:hAnsi="Times New Roman"/>
          <w:sz w:val="28"/>
          <w:szCs w:val="28"/>
        </w:rPr>
      </w:pPr>
      <w:r w:rsidRPr="00056EF7">
        <w:rPr>
          <w:rFonts w:ascii="Times New Roman" w:hAnsi="Times New Roman"/>
          <w:sz w:val="28"/>
          <w:szCs w:val="28"/>
        </w:rPr>
        <w:t xml:space="preserve">удостоверяет личность и полномочия представителя юридического лица </w:t>
      </w:r>
      <w:r w:rsidRPr="00056EF7">
        <w:rPr>
          <w:rFonts w:ascii="Times New Roman" w:hAnsi="Times New Roman"/>
          <w:sz w:val="28"/>
          <w:szCs w:val="28"/>
        </w:rPr>
        <w:lastRenderedPageBreak/>
        <w:t>или индивидуального предпринимателя - в случае обращения юридического лица или индивидуального предпринимателя;</w:t>
      </w:r>
    </w:p>
    <w:p w:rsidR="00056EF7" w:rsidRPr="00056EF7" w:rsidRDefault="00056EF7" w:rsidP="00056EF7">
      <w:pPr>
        <w:ind w:firstLine="540"/>
        <w:rPr>
          <w:rFonts w:ascii="Times New Roman" w:hAnsi="Times New Roman"/>
          <w:sz w:val="28"/>
          <w:szCs w:val="28"/>
        </w:rPr>
      </w:pPr>
      <w:r w:rsidRPr="00056EF7">
        <w:rPr>
          <w:rFonts w:ascii="Times New Roman" w:hAnsi="Times New Roman"/>
          <w:sz w:val="28"/>
          <w:szCs w:val="28"/>
        </w:rPr>
        <w:t>б) определяет предмет обращения;</w:t>
      </w:r>
    </w:p>
    <w:p w:rsidR="00056EF7" w:rsidRPr="00056EF7" w:rsidRDefault="00056EF7" w:rsidP="00056EF7">
      <w:pPr>
        <w:ind w:firstLine="540"/>
        <w:rPr>
          <w:rFonts w:ascii="Times New Roman" w:hAnsi="Times New Roman"/>
          <w:sz w:val="28"/>
          <w:szCs w:val="28"/>
        </w:rPr>
      </w:pPr>
      <w:r w:rsidRPr="00056EF7">
        <w:rPr>
          <w:rFonts w:ascii="Times New Roman" w:hAnsi="Times New Roman"/>
          <w:sz w:val="28"/>
          <w:szCs w:val="28"/>
        </w:rPr>
        <w:t>в) проводит проверку правильности заполнения обращения;</w:t>
      </w:r>
    </w:p>
    <w:p w:rsidR="00056EF7" w:rsidRPr="00056EF7" w:rsidRDefault="00056EF7" w:rsidP="00056EF7">
      <w:pPr>
        <w:ind w:firstLine="540"/>
        <w:rPr>
          <w:rFonts w:ascii="Times New Roman" w:hAnsi="Times New Roman"/>
          <w:sz w:val="28"/>
          <w:szCs w:val="28"/>
        </w:rPr>
      </w:pPr>
      <w:r w:rsidRPr="00056EF7">
        <w:rPr>
          <w:rFonts w:ascii="Times New Roman" w:hAnsi="Times New Roman"/>
          <w:sz w:val="28"/>
          <w:szCs w:val="28"/>
        </w:rPr>
        <w:t>г) проводит проверку укомплектованности пакета документов;</w:t>
      </w:r>
    </w:p>
    <w:p w:rsidR="00056EF7" w:rsidRPr="00056EF7" w:rsidRDefault="00056EF7" w:rsidP="00056EF7">
      <w:pPr>
        <w:ind w:firstLine="540"/>
        <w:rPr>
          <w:rFonts w:ascii="Times New Roman" w:hAnsi="Times New Roman"/>
          <w:sz w:val="28"/>
          <w:szCs w:val="28"/>
        </w:rPr>
      </w:pPr>
      <w:r w:rsidRPr="00056EF7">
        <w:rPr>
          <w:rFonts w:ascii="Times New Roman" w:hAnsi="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056EF7" w:rsidRPr="00056EF7" w:rsidRDefault="00056EF7" w:rsidP="00056EF7">
      <w:pPr>
        <w:ind w:firstLine="540"/>
        <w:rPr>
          <w:rFonts w:ascii="Times New Roman" w:hAnsi="Times New Roman"/>
          <w:sz w:val="28"/>
          <w:szCs w:val="28"/>
        </w:rPr>
      </w:pPr>
      <w:r w:rsidRPr="00056EF7">
        <w:rPr>
          <w:rFonts w:ascii="Times New Roman" w:hAnsi="Times New Roman"/>
          <w:sz w:val="28"/>
          <w:szCs w:val="28"/>
        </w:rPr>
        <w:t>е) заверяет каждый документ дела своей электронной подписью (далее - ЭП);</w:t>
      </w:r>
    </w:p>
    <w:p w:rsidR="00056EF7" w:rsidRPr="00056EF7" w:rsidRDefault="00056EF7" w:rsidP="00056EF7">
      <w:pPr>
        <w:ind w:firstLine="540"/>
        <w:rPr>
          <w:rFonts w:ascii="Times New Roman" w:hAnsi="Times New Roman"/>
          <w:sz w:val="28"/>
          <w:szCs w:val="28"/>
        </w:rPr>
      </w:pPr>
      <w:r w:rsidRPr="00056EF7">
        <w:rPr>
          <w:rFonts w:ascii="Times New Roman" w:hAnsi="Times New Roman"/>
          <w:sz w:val="28"/>
          <w:szCs w:val="28"/>
        </w:rPr>
        <w:t>ж) направляет копии документов и реестр документов в ОМСУ:</w:t>
      </w:r>
    </w:p>
    <w:p w:rsidR="00056EF7" w:rsidRPr="00056EF7" w:rsidRDefault="00056EF7" w:rsidP="00056EF7">
      <w:pPr>
        <w:ind w:firstLine="540"/>
        <w:rPr>
          <w:rFonts w:ascii="Times New Roman" w:hAnsi="Times New Roman"/>
          <w:sz w:val="28"/>
          <w:szCs w:val="28"/>
        </w:rPr>
      </w:pPr>
      <w:r w:rsidRPr="00056EF7">
        <w:rPr>
          <w:rFonts w:ascii="Times New Roman" w:hAnsi="Times New Roman"/>
          <w:sz w:val="28"/>
          <w:szCs w:val="28"/>
        </w:rPr>
        <w:t>- в электронном виде (в составе пакетов электронных дел) в день обращения заявителя в МФЦ;</w:t>
      </w:r>
    </w:p>
    <w:p w:rsidR="00056EF7" w:rsidRPr="00056EF7" w:rsidRDefault="00056EF7" w:rsidP="00056EF7">
      <w:pPr>
        <w:ind w:firstLine="540"/>
        <w:rPr>
          <w:rFonts w:ascii="Times New Roman" w:hAnsi="Times New Roman"/>
          <w:sz w:val="28"/>
          <w:szCs w:val="28"/>
        </w:rPr>
      </w:pPr>
      <w:r w:rsidRPr="00056EF7">
        <w:rPr>
          <w:rFonts w:ascii="Times New Roman" w:hAnsi="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056EF7" w:rsidRPr="00056EF7" w:rsidRDefault="00056EF7" w:rsidP="00056EF7">
      <w:pPr>
        <w:ind w:firstLine="540"/>
        <w:rPr>
          <w:rFonts w:ascii="Times New Roman" w:hAnsi="Times New Roman"/>
          <w:sz w:val="28"/>
          <w:szCs w:val="28"/>
        </w:rPr>
      </w:pPr>
      <w:r w:rsidRPr="00056EF7">
        <w:rPr>
          <w:rFonts w:ascii="Times New Roman" w:hAnsi="Times New Roman"/>
          <w:sz w:val="28"/>
          <w:szCs w:val="28"/>
        </w:rPr>
        <w:t>По окончании приема документов специалист МФЦ выдает заявителю расписку в приеме документов.</w:t>
      </w:r>
    </w:p>
    <w:p w:rsidR="00056EF7" w:rsidRPr="00056EF7" w:rsidRDefault="00056EF7" w:rsidP="00056EF7">
      <w:pPr>
        <w:ind w:firstLine="540"/>
        <w:rPr>
          <w:rFonts w:ascii="Times New Roman" w:hAnsi="Times New Roman"/>
          <w:sz w:val="28"/>
          <w:szCs w:val="28"/>
        </w:rPr>
      </w:pPr>
      <w:r w:rsidRPr="00056EF7">
        <w:rPr>
          <w:rFonts w:ascii="Times New Roman" w:hAnsi="Times New Roman"/>
          <w:sz w:val="28"/>
          <w:szCs w:val="28"/>
        </w:rPr>
        <w:t>3.4.3.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056EF7" w:rsidRPr="00056EF7" w:rsidRDefault="00056EF7" w:rsidP="00056EF7">
      <w:pPr>
        <w:ind w:firstLine="540"/>
        <w:rPr>
          <w:rFonts w:ascii="Times New Roman" w:hAnsi="Times New Roman"/>
          <w:sz w:val="28"/>
          <w:szCs w:val="28"/>
        </w:rPr>
      </w:pPr>
      <w:r w:rsidRPr="00056EF7">
        <w:rPr>
          <w:rFonts w:ascii="Times New Roman" w:hAnsi="Times New Roman"/>
          <w:sz w:val="28"/>
          <w:szCs w:val="28"/>
        </w:rPr>
        <w:t>-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056EF7" w:rsidRPr="00056EF7" w:rsidRDefault="00056EF7" w:rsidP="00056EF7">
      <w:pPr>
        <w:ind w:firstLine="540"/>
        <w:rPr>
          <w:rFonts w:ascii="Times New Roman" w:hAnsi="Times New Roman"/>
          <w:sz w:val="28"/>
          <w:szCs w:val="28"/>
        </w:rPr>
      </w:pPr>
      <w:r w:rsidRPr="00056EF7">
        <w:rPr>
          <w:rFonts w:ascii="Times New Roman" w:hAnsi="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056EF7" w:rsidRPr="00056EF7" w:rsidRDefault="00056EF7" w:rsidP="00056EF7">
      <w:pPr>
        <w:ind w:firstLine="540"/>
        <w:rPr>
          <w:rFonts w:ascii="Times New Roman" w:hAnsi="Times New Roman"/>
          <w:sz w:val="28"/>
          <w:szCs w:val="28"/>
        </w:rPr>
      </w:pPr>
      <w:r w:rsidRPr="00056EF7">
        <w:rPr>
          <w:rFonts w:ascii="Times New Roman" w:hAnsi="Times New Roman"/>
          <w:sz w:val="28"/>
          <w:szCs w:val="28"/>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056EF7" w:rsidRPr="00056EF7" w:rsidRDefault="00056EF7" w:rsidP="00056EF7">
      <w:pPr>
        <w:rPr>
          <w:rFonts w:ascii="Times New Roman" w:hAnsi="Times New Roman"/>
          <w:sz w:val="28"/>
          <w:szCs w:val="28"/>
        </w:rPr>
      </w:pPr>
      <w:r w:rsidRPr="00056EF7">
        <w:rPr>
          <w:rFonts w:ascii="Times New Roman" w:hAnsi="Times New Roman"/>
          <w:sz w:val="28"/>
          <w:szCs w:val="28"/>
        </w:rPr>
        <w:t xml:space="preserve">3.4.4.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 принятым с учетом положений Постановления правительства  Астраханской области от 15 </w:t>
      </w:r>
      <w:r w:rsidRPr="00056EF7">
        <w:rPr>
          <w:rFonts w:ascii="Times New Roman" w:hAnsi="Times New Roman"/>
          <w:sz w:val="28"/>
          <w:szCs w:val="28"/>
        </w:rPr>
        <w:lastRenderedPageBreak/>
        <w:t>декабря 2011 года N 565-П «О предоставлении государственных и муниципальных услуг (услуг) в многофункциональных центрах предоставления государственных и муниципальных услуг Астраханской области».</w:t>
      </w:r>
    </w:p>
    <w:p w:rsidR="00056EF7" w:rsidRPr="00056EF7" w:rsidRDefault="00056EF7" w:rsidP="00056EF7">
      <w:pPr>
        <w:ind w:firstLine="709"/>
        <w:rPr>
          <w:ins w:id="12" w:author="Юлия Александровна Павлова" w:date="2020-05-15T11:42:00Z"/>
          <w:rFonts w:ascii="Times New Roman" w:hAnsi="Times New Roman"/>
          <w:color w:val="000000"/>
          <w:sz w:val="28"/>
          <w:szCs w:val="28"/>
        </w:rPr>
      </w:pPr>
    </w:p>
    <w:p w:rsidR="00056EF7" w:rsidRPr="00056EF7" w:rsidRDefault="00056EF7" w:rsidP="00056EF7">
      <w:pPr>
        <w:widowControl/>
        <w:ind w:firstLine="709"/>
        <w:rPr>
          <w:rFonts w:ascii="Times New Roman" w:hAnsi="Times New Roman"/>
          <w:sz w:val="28"/>
          <w:szCs w:val="28"/>
        </w:rPr>
      </w:pPr>
    </w:p>
    <w:p w:rsidR="00056EF7" w:rsidRPr="00056EF7" w:rsidRDefault="00056EF7" w:rsidP="00056EF7">
      <w:pPr>
        <w:spacing w:before="75"/>
        <w:ind w:firstLine="0"/>
        <w:jc w:val="center"/>
        <w:outlineLvl w:val="0"/>
        <w:rPr>
          <w:rFonts w:ascii="Times New Roman" w:hAnsi="Times New Roman"/>
          <w:b/>
          <w:bCs/>
          <w:sz w:val="28"/>
          <w:szCs w:val="28"/>
        </w:rPr>
      </w:pPr>
      <w:r w:rsidRPr="00056EF7">
        <w:rPr>
          <w:rFonts w:ascii="Times New Roman" w:hAnsi="Times New Roman"/>
          <w:b/>
          <w:bCs/>
          <w:sz w:val="28"/>
          <w:szCs w:val="28"/>
        </w:rPr>
        <w:t>4. Формы контроля за исполнением Административного регламента</w:t>
      </w:r>
    </w:p>
    <w:p w:rsidR="00056EF7" w:rsidRPr="00056EF7" w:rsidRDefault="00056EF7" w:rsidP="00056EF7">
      <w:pPr>
        <w:tabs>
          <w:tab w:val="left" w:pos="2145"/>
        </w:tabs>
        <w:rPr>
          <w:rFonts w:ascii="Times New Roman" w:hAnsi="Times New Roman"/>
          <w:sz w:val="28"/>
          <w:szCs w:val="28"/>
        </w:rPr>
      </w:pPr>
      <w:r w:rsidRPr="00056EF7">
        <w:rPr>
          <w:rFonts w:ascii="Times New Roman" w:hAnsi="Times New Roman"/>
          <w:sz w:val="28"/>
          <w:szCs w:val="28"/>
        </w:rPr>
        <w:tab/>
      </w:r>
    </w:p>
    <w:p w:rsidR="00056EF7" w:rsidRPr="00056EF7" w:rsidRDefault="00056EF7" w:rsidP="00056EF7">
      <w:pPr>
        <w:ind w:firstLine="708"/>
        <w:rPr>
          <w:rFonts w:ascii="Times New Roman" w:hAnsi="Times New Roman"/>
          <w:sz w:val="28"/>
          <w:szCs w:val="28"/>
        </w:rPr>
      </w:pPr>
      <w:r w:rsidRPr="00056EF7">
        <w:rPr>
          <w:rFonts w:ascii="Times New Roman" w:hAnsi="Times New Roman"/>
          <w:sz w:val="28"/>
          <w:szCs w:val="28"/>
        </w:rPr>
        <w:t>4.1. Текущий контроль за исполнением Административного регламента при предоставлении муниципальной услуги осуществляется Администрацией.</w:t>
      </w:r>
    </w:p>
    <w:p w:rsidR="00056EF7" w:rsidRPr="00056EF7" w:rsidRDefault="00056EF7" w:rsidP="00056EF7">
      <w:pPr>
        <w:ind w:firstLine="708"/>
        <w:rPr>
          <w:rFonts w:ascii="Times New Roman" w:hAnsi="Times New Roman"/>
          <w:sz w:val="28"/>
          <w:szCs w:val="28"/>
        </w:rPr>
      </w:pPr>
      <w:r w:rsidRPr="00056EF7">
        <w:rPr>
          <w:rFonts w:ascii="Times New Roman" w:hAnsi="Times New Roman"/>
          <w:sz w:val="28"/>
          <w:szCs w:val="28"/>
        </w:rPr>
        <w:t>4.2. Текущий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содержание жалобы на действие (бездействие) должностных лиц и ответственных исполнителей.</w:t>
      </w:r>
    </w:p>
    <w:p w:rsidR="00056EF7" w:rsidRPr="00056EF7" w:rsidRDefault="00056EF7" w:rsidP="00056EF7">
      <w:pPr>
        <w:ind w:firstLine="708"/>
        <w:rPr>
          <w:rFonts w:ascii="Times New Roman" w:hAnsi="Times New Roman"/>
          <w:sz w:val="28"/>
          <w:szCs w:val="28"/>
        </w:rPr>
      </w:pPr>
      <w:r w:rsidRPr="00056EF7">
        <w:rPr>
          <w:rFonts w:ascii="Times New Roman" w:hAnsi="Times New Roman"/>
          <w:sz w:val="28"/>
          <w:szCs w:val="28"/>
        </w:rPr>
        <w:t>4.3. Проведение проверок может носить плановый характер (осуществляется на основании полугодовых и годовых планов работы), тематический характер (проверка предоставления муниципальной услуги по отдельным видам прав и сделок, отдельным категориям заявителей) и внеплановый характер (по конкретному обращению заявителя).</w:t>
      </w:r>
    </w:p>
    <w:p w:rsidR="00056EF7" w:rsidRPr="00056EF7" w:rsidRDefault="00056EF7" w:rsidP="00056EF7">
      <w:pPr>
        <w:rPr>
          <w:rFonts w:ascii="Times New Roman" w:hAnsi="Times New Roman"/>
          <w:sz w:val="28"/>
          <w:szCs w:val="28"/>
        </w:rPr>
      </w:pPr>
      <w:r w:rsidRPr="00056EF7">
        <w:rPr>
          <w:rFonts w:ascii="Times New Roman" w:hAnsi="Times New Roman"/>
          <w:sz w:val="28"/>
          <w:szCs w:val="28"/>
        </w:rPr>
        <w:t>Контроль за исполнением положений регламента осуществляется путем:</w:t>
      </w:r>
    </w:p>
    <w:p w:rsidR="00056EF7" w:rsidRPr="00056EF7" w:rsidRDefault="00056EF7" w:rsidP="00056EF7">
      <w:pPr>
        <w:rPr>
          <w:rFonts w:ascii="Times New Roman" w:hAnsi="Times New Roman"/>
          <w:sz w:val="28"/>
          <w:szCs w:val="28"/>
        </w:rPr>
      </w:pPr>
      <w:r w:rsidRPr="00056EF7">
        <w:rPr>
          <w:rFonts w:ascii="Times New Roman" w:hAnsi="Times New Roman"/>
          <w:sz w:val="28"/>
          <w:szCs w:val="28"/>
        </w:rPr>
        <w:t>- проведения проверок соблюдения и исполнения должностными лицами Администрации положений настоящего регламента, иных нормативных правовых актов Российской Федерации и Астраханской области;</w:t>
      </w:r>
    </w:p>
    <w:p w:rsidR="00056EF7" w:rsidRPr="00056EF7" w:rsidRDefault="00056EF7" w:rsidP="00056EF7">
      <w:pPr>
        <w:rPr>
          <w:rFonts w:ascii="Times New Roman" w:hAnsi="Times New Roman"/>
          <w:sz w:val="28"/>
          <w:szCs w:val="28"/>
        </w:rPr>
      </w:pPr>
      <w:r w:rsidRPr="00056EF7">
        <w:rPr>
          <w:rFonts w:ascii="Times New Roman" w:hAnsi="Times New Roman"/>
          <w:sz w:val="28"/>
          <w:szCs w:val="28"/>
        </w:rPr>
        <w:t>- проведения проверок сроков исполнения входящих документов на основании отчетов из электронной базы регистрации входящих документов;</w:t>
      </w:r>
    </w:p>
    <w:p w:rsidR="00056EF7" w:rsidRPr="00056EF7" w:rsidRDefault="00056EF7" w:rsidP="00056EF7">
      <w:pPr>
        <w:rPr>
          <w:rFonts w:ascii="Times New Roman" w:hAnsi="Times New Roman"/>
          <w:sz w:val="28"/>
          <w:szCs w:val="28"/>
        </w:rPr>
      </w:pPr>
      <w:r w:rsidRPr="00056EF7">
        <w:rPr>
          <w:rFonts w:ascii="Times New Roman" w:hAnsi="Times New Roman"/>
          <w:sz w:val="28"/>
          <w:szCs w:val="28"/>
        </w:rPr>
        <w:t>- отслеживания прохождения дел в процессе согласования документов.</w:t>
      </w:r>
    </w:p>
    <w:p w:rsidR="00056EF7" w:rsidRPr="00056EF7" w:rsidRDefault="00056EF7" w:rsidP="00056EF7">
      <w:pPr>
        <w:rPr>
          <w:rFonts w:ascii="Times New Roman" w:hAnsi="Times New Roman"/>
          <w:sz w:val="28"/>
          <w:szCs w:val="28"/>
        </w:rPr>
      </w:pPr>
      <w:r w:rsidRPr="00056EF7">
        <w:rPr>
          <w:rFonts w:ascii="Times New Roman" w:hAnsi="Times New Roman"/>
          <w:sz w:val="28"/>
          <w:szCs w:val="28"/>
        </w:rPr>
        <w:t>Контрольные мероприятия за предоставлением муниципальной услуги проводятся в форме плановых и внеплановых проверок.</w:t>
      </w:r>
    </w:p>
    <w:p w:rsidR="00056EF7" w:rsidRPr="00056EF7" w:rsidRDefault="00056EF7" w:rsidP="00056EF7">
      <w:pPr>
        <w:rPr>
          <w:rFonts w:ascii="Times New Roman" w:hAnsi="Times New Roman"/>
          <w:sz w:val="28"/>
          <w:szCs w:val="28"/>
        </w:rPr>
      </w:pPr>
      <w:r w:rsidRPr="00056EF7">
        <w:rPr>
          <w:rFonts w:ascii="Times New Roman" w:hAnsi="Times New Roman"/>
          <w:sz w:val="28"/>
          <w:szCs w:val="28"/>
        </w:rPr>
        <w:t>Плановая проверка проводится не реже чем 1 раз в год.</w:t>
      </w:r>
    </w:p>
    <w:p w:rsidR="00056EF7" w:rsidRPr="00056EF7" w:rsidRDefault="00056EF7" w:rsidP="00056EF7">
      <w:pPr>
        <w:rPr>
          <w:rFonts w:ascii="Times New Roman" w:hAnsi="Times New Roman"/>
          <w:sz w:val="28"/>
          <w:szCs w:val="28"/>
        </w:rPr>
      </w:pPr>
      <w:r w:rsidRPr="00056EF7">
        <w:rPr>
          <w:rFonts w:ascii="Times New Roman" w:hAnsi="Times New Roman"/>
          <w:sz w:val="28"/>
          <w:szCs w:val="28"/>
        </w:rPr>
        <w:t>Внеплановая проверка проводится по заявлению заинтересованного лица.</w:t>
      </w:r>
    </w:p>
    <w:p w:rsidR="00056EF7" w:rsidRPr="00056EF7" w:rsidRDefault="00056EF7" w:rsidP="00056EF7">
      <w:pPr>
        <w:rPr>
          <w:rFonts w:ascii="Times New Roman" w:hAnsi="Times New Roman"/>
          <w:sz w:val="28"/>
          <w:szCs w:val="28"/>
        </w:rPr>
      </w:pPr>
      <w:r w:rsidRPr="00056EF7">
        <w:rPr>
          <w:rFonts w:ascii="Times New Roman" w:hAnsi="Times New Roman"/>
          <w:sz w:val="28"/>
          <w:szCs w:val="28"/>
        </w:rPr>
        <w:t>Для проведения проверки полноты и качества предоставления муниципальной услуги, выявления нарушений в предоставлении муниципальной услуги в форме внеплановой проверки формируется комиссия.</w:t>
      </w:r>
    </w:p>
    <w:p w:rsidR="00056EF7" w:rsidRPr="00056EF7" w:rsidRDefault="00056EF7" w:rsidP="00056EF7">
      <w:pPr>
        <w:rPr>
          <w:rFonts w:ascii="Times New Roman" w:hAnsi="Times New Roman"/>
          <w:sz w:val="28"/>
          <w:szCs w:val="28"/>
        </w:rPr>
      </w:pPr>
      <w:r w:rsidRPr="00056EF7">
        <w:rPr>
          <w:rFonts w:ascii="Times New Roman" w:hAnsi="Times New Roman"/>
          <w:sz w:val="28"/>
          <w:szCs w:val="28"/>
        </w:rPr>
        <w:t>Результаты деятельности комиссии оформляются в виде заключения, в котором отмечаются выявленные недостатки и предложения по их устранению.</w:t>
      </w:r>
    </w:p>
    <w:p w:rsidR="00056EF7" w:rsidRPr="00056EF7" w:rsidRDefault="00056EF7" w:rsidP="00056EF7">
      <w:pPr>
        <w:rPr>
          <w:rFonts w:ascii="Times New Roman" w:hAnsi="Times New Roman"/>
          <w:sz w:val="28"/>
          <w:szCs w:val="28"/>
        </w:rPr>
      </w:pPr>
      <w:r w:rsidRPr="00056EF7">
        <w:rPr>
          <w:rFonts w:ascii="Times New Roman" w:hAnsi="Times New Roman"/>
          <w:sz w:val="28"/>
          <w:szCs w:val="28"/>
        </w:rPr>
        <w:t>Заключение подписывается членами комиссии и утверждается главой администрации.</w:t>
      </w:r>
    </w:p>
    <w:p w:rsidR="00056EF7" w:rsidRPr="00056EF7" w:rsidRDefault="00056EF7" w:rsidP="00056EF7">
      <w:pPr>
        <w:rPr>
          <w:rFonts w:ascii="Times New Roman" w:hAnsi="Times New Roman"/>
          <w:sz w:val="28"/>
          <w:szCs w:val="28"/>
        </w:rPr>
      </w:pPr>
      <w:r w:rsidRPr="00056EF7">
        <w:rPr>
          <w:rFonts w:ascii="Times New Roman" w:hAnsi="Times New Roman"/>
          <w:sz w:val="28"/>
          <w:szCs w:val="28"/>
        </w:rPr>
        <w:t>Все обнаруженные несоответствия подлежат исправлению в сроки, установленные главой Администрации.</w:t>
      </w:r>
    </w:p>
    <w:p w:rsidR="00056EF7" w:rsidRPr="00056EF7" w:rsidRDefault="00056EF7" w:rsidP="00056EF7">
      <w:pPr>
        <w:ind w:firstLine="708"/>
        <w:rPr>
          <w:rFonts w:ascii="Times New Roman" w:hAnsi="Times New Roman"/>
          <w:sz w:val="28"/>
          <w:szCs w:val="28"/>
        </w:rPr>
      </w:pPr>
      <w:r w:rsidRPr="00056EF7">
        <w:rPr>
          <w:rFonts w:ascii="Times New Roman" w:hAnsi="Times New Roman"/>
          <w:sz w:val="28"/>
          <w:szCs w:val="28"/>
        </w:rPr>
        <w:t xml:space="preserve">4.4. Лица, ответственные за предоставление муниципальной услуги, </w:t>
      </w:r>
      <w:r w:rsidRPr="00056EF7">
        <w:rPr>
          <w:rFonts w:ascii="Times New Roman" w:hAnsi="Times New Roman"/>
          <w:sz w:val="28"/>
          <w:szCs w:val="28"/>
        </w:rPr>
        <w:lastRenderedPageBreak/>
        <w:t>несут персональную ответственность за соблюдением сроков и порядка предоставления муниципальной услуги.</w:t>
      </w:r>
    </w:p>
    <w:p w:rsidR="00056EF7" w:rsidRPr="00056EF7" w:rsidRDefault="00056EF7" w:rsidP="00056EF7">
      <w:pPr>
        <w:ind w:firstLine="708"/>
        <w:rPr>
          <w:rFonts w:ascii="Times New Roman" w:hAnsi="Times New Roman"/>
          <w:sz w:val="28"/>
          <w:szCs w:val="28"/>
        </w:rPr>
      </w:pPr>
      <w:r w:rsidRPr="00056EF7">
        <w:rPr>
          <w:rFonts w:ascii="Times New Roman" w:hAnsi="Times New Roman"/>
          <w:sz w:val="28"/>
          <w:szCs w:val="28"/>
        </w:rPr>
        <w:t>4.5. Персональная ответственность муниципальных служащих за надлежащее предоставление муниципальной услуги закрепляется в их должностных инструкциях в соответствии с требованиями законодательства.</w:t>
      </w:r>
    </w:p>
    <w:p w:rsidR="00056EF7" w:rsidRPr="00056EF7" w:rsidRDefault="00056EF7" w:rsidP="00056EF7">
      <w:pPr>
        <w:ind w:firstLine="708"/>
        <w:rPr>
          <w:rFonts w:ascii="Times New Roman" w:hAnsi="Times New Roman"/>
          <w:sz w:val="28"/>
          <w:szCs w:val="28"/>
        </w:rPr>
      </w:pPr>
      <w:r w:rsidRPr="00056EF7">
        <w:rPr>
          <w:rFonts w:ascii="Times New Roman" w:hAnsi="Times New Roman"/>
          <w:sz w:val="28"/>
          <w:szCs w:val="28"/>
        </w:rPr>
        <w:t>4.6. По результатам проведения проверок в случае выявления нарушений прав заявителей виновные лица привлекаются к ответственности в порядке, установленном законодательством.</w:t>
      </w:r>
    </w:p>
    <w:p w:rsidR="00056EF7" w:rsidRPr="00056EF7" w:rsidRDefault="00056EF7" w:rsidP="00056EF7">
      <w:pPr>
        <w:ind w:firstLine="708"/>
        <w:rPr>
          <w:rFonts w:ascii="Times New Roman" w:hAnsi="Times New Roman"/>
          <w:sz w:val="28"/>
          <w:szCs w:val="28"/>
        </w:rPr>
      </w:pPr>
      <w:r w:rsidRPr="00056EF7">
        <w:rPr>
          <w:rFonts w:ascii="Times New Roman" w:hAnsi="Times New Roman"/>
          <w:sz w:val="28"/>
          <w:szCs w:val="28"/>
        </w:rPr>
        <w:t>4.7.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27.07.2006 № 153-ФЗ «О персональных данных».</w:t>
      </w:r>
    </w:p>
    <w:p w:rsidR="00056EF7" w:rsidRPr="00056EF7" w:rsidRDefault="00056EF7" w:rsidP="00056EF7">
      <w:pPr>
        <w:ind w:firstLine="708"/>
        <w:rPr>
          <w:rFonts w:ascii="Times New Roman" w:hAnsi="Times New Roman"/>
          <w:sz w:val="28"/>
          <w:szCs w:val="28"/>
        </w:rPr>
      </w:pPr>
      <w:r w:rsidRPr="00056EF7">
        <w:rPr>
          <w:rFonts w:ascii="Times New Roman" w:hAnsi="Times New Roman"/>
          <w:sz w:val="28"/>
          <w:szCs w:val="28"/>
        </w:rPr>
        <w:t>4.8. 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056EF7" w:rsidRPr="00056EF7" w:rsidRDefault="00056EF7" w:rsidP="00056EF7">
      <w:pPr>
        <w:rPr>
          <w:rFonts w:ascii="Times New Roman" w:hAnsi="Times New Roman"/>
          <w:sz w:val="28"/>
          <w:szCs w:val="28"/>
        </w:rPr>
      </w:pPr>
    </w:p>
    <w:p w:rsidR="00056EF7" w:rsidRPr="00056EF7" w:rsidRDefault="00056EF7" w:rsidP="00056EF7">
      <w:pPr>
        <w:spacing w:before="75"/>
        <w:ind w:firstLine="0"/>
        <w:jc w:val="center"/>
        <w:outlineLvl w:val="0"/>
        <w:rPr>
          <w:rFonts w:ascii="Times New Roman" w:hAnsi="Times New Roman"/>
          <w:b/>
          <w:bCs/>
          <w:sz w:val="28"/>
          <w:szCs w:val="28"/>
        </w:rPr>
      </w:pPr>
      <w:r w:rsidRPr="00056EF7">
        <w:rPr>
          <w:rFonts w:ascii="Times New Roman" w:hAnsi="Times New Roman"/>
          <w:b/>
          <w:bCs/>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056EF7" w:rsidRPr="00056EF7" w:rsidRDefault="00056EF7" w:rsidP="00056EF7">
      <w:pPr>
        <w:rPr>
          <w:rFonts w:ascii="Times New Roman" w:hAnsi="Times New Roman"/>
          <w:sz w:val="28"/>
          <w:szCs w:val="28"/>
        </w:rPr>
      </w:pPr>
    </w:p>
    <w:p w:rsidR="00056EF7" w:rsidRPr="00056EF7" w:rsidRDefault="00056EF7" w:rsidP="00056EF7">
      <w:pPr>
        <w:ind w:firstLine="708"/>
        <w:rPr>
          <w:rFonts w:ascii="Times New Roman" w:hAnsi="Times New Roman"/>
          <w:sz w:val="28"/>
          <w:szCs w:val="28"/>
        </w:rPr>
      </w:pPr>
      <w:r w:rsidRPr="00056EF7">
        <w:rPr>
          <w:rFonts w:ascii="Times New Roman" w:hAnsi="Times New Roman"/>
          <w:sz w:val="28"/>
          <w:szCs w:val="28"/>
        </w:rPr>
        <w:t>5.1. Заявитель может обратиться с жалобой, в том числе в следующих случаях:</w:t>
      </w:r>
    </w:p>
    <w:p w:rsidR="00056EF7" w:rsidRPr="00056EF7" w:rsidRDefault="00056EF7" w:rsidP="00056EF7">
      <w:pPr>
        <w:rPr>
          <w:rFonts w:ascii="Times New Roman" w:hAnsi="Times New Roman"/>
          <w:sz w:val="28"/>
          <w:szCs w:val="28"/>
        </w:rPr>
      </w:pPr>
      <w:r w:rsidRPr="00056EF7">
        <w:rPr>
          <w:rFonts w:ascii="Times New Roman" w:hAnsi="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 июля 2010 г. N 210-ФЗ «Об организации предоставления государственных и муниципальных услуг» (далее - Федеральный закон № 210-ФЗ);</w:t>
      </w:r>
    </w:p>
    <w:p w:rsidR="00056EF7" w:rsidRPr="00056EF7" w:rsidRDefault="00056EF7" w:rsidP="00056EF7">
      <w:pPr>
        <w:rPr>
          <w:rFonts w:ascii="Times New Roman" w:hAnsi="Times New Roman"/>
          <w:sz w:val="28"/>
          <w:szCs w:val="28"/>
        </w:rPr>
      </w:pPr>
      <w:r w:rsidRPr="00056EF7">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056EF7" w:rsidRPr="00056EF7" w:rsidRDefault="00056EF7" w:rsidP="00056EF7">
      <w:pPr>
        <w:rPr>
          <w:rFonts w:ascii="Times New Roman" w:hAnsi="Times New Roman"/>
          <w:sz w:val="28"/>
          <w:szCs w:val="28"/>
        </w:rPr>
      </w:pPr>
      <w:r w:rsidRPr="00056EF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56EF7" w:rsidRPr="00056EF7" w:rsidRDefault="00056EF7" w:rsidP="00056EF7">
      <w:pPr>
        <w:rPr>
          <w:rFonts w:ascii="Times New Roman" w:hAnsi="Times New Roman"/>
          <w:sz w:val="28"/>
          <w:szCs w:val="28"/>
        </w:rPr>
      </w:pPr>
      <w:r w:rsidRPr="00056EF7">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056EF7">
        <w:rPr>
          <w:rFonts w:ascii="Times New Roman" w:hAnsi="Times New Roman"/>
          <w:sz w:val="28"/>
          <w:szCs w:val="28"/>
        </w:rPr>
        <w:lastRenderedPageBreak/>
        <w:t>правовыми актами субъектов Российской Федерации, муниципальными правовыми актами для предоставления муниципальной услуги, у заявителя;</w:t>
      </w:r>
    </w:p>
    <w:p w:rsidR="00056EF7" w:rsidRPr="00056EF7" w:rsidRDefault="00056EF7" w:rsidP="00056EF7">
      <w:pPr>
        <w:rPr>
          <w:rFonts w:ascii="Times New Roman" w:hAnsi="Times New Roman"/>
          <w:sz w:val="28"/>
          <w:szCs w:val="28"/>
        </w:rPr>
      </w:pPr>
      <w:r w:rsidRPr="00056EF7">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частью 1.3 статьи 16 Федерального закона № 210-ФЗ;</w:t>
      </w:r>
    </w:p>
    <w:p w:rsidR="00056EF7" w:rsidRPr="00056EF7" w:rsidRDefault="00056EF7" w:rsidP="00056EF7">
      <w:pPr>
        <w:rPr>
          <w:rFonts w:ascii="Times New Roman" w:hAnsi="Times New Roman"/>
          <w:sz w:val="28"/>
          <w:szCs w:val="28"/>
        </w:rPr>
      </w:pPr>
      <w:r w:rsidRPr="00056EF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56EF7" w:rsidRPr="00056EF7" w:rsidRDefault="00056EF7" w:rsidP="00056EF7">
      <w:pPr>
        <w:rPr>
          <w:rFonts w:ascii="Times New Roman" w:hAnsi="Times New Roman"/>
          <w:sz w:val="28"/>
          <w:szCs w:val="28"/>
        </w:rPr>
      </w:pPr>
      <w:r w:rsidRPr="00056EF7">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056EF7" w:rsidRPr="00056EF7" w:rsidRDefault="00056EF7" w:rsidP="00056EF7">
      <w:pPr>
        <w:rPr>
          <w:rFonts w:ascii="Times New Roman" w:hAnsi="Times New Roman"/>
          <w:sz w:val="28"/>
          <w:szCs w:val="28"/>
        </w:rPr>
      </w:pPr>
      <w:r w:rsidRPr="00056EF7">
        <w:rPr>
          <w:rFonts w:ascii="Times New Roman" w:hAnsi="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rsidR="00056EF7" w:rsidRPr="00056EF7" w:rsidRDefault="00056EF7" w:rsidP="00056EF7">
      <w:pPr>
        <w:rPr>
          <w:rFonts w:ascii="Times New Roman" w:hAnsi="Times New Roman"/>
          <w:sz w:val="28"/>
          <w:szCs w:val="28"/>
        </w:rPr>
      </w:pPr>
      <w:r w:rsidRPr="00056EF7">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частью 1.3 статьи 16 Федерального закона № 210-ФЗ;</w:t>
      </w:r>
    </w:p>
    <w:p w:rsidR="00056EF7" w:rsidRPr="00056EF7" w:rsidRDefault="00056EF7" w:rsidP="00056EF7">
      <w:pPr>
        <w:rPr>
          <w:rFonts w:ascii="Times New Roman" w:hAnsi="Times New Roman"/>
          <w:sz w:val="28"/>
          <w:szCs w:val="28"/>
        </w:rPr>
      </w:pPr>
      <w:r w:rsidRPr="00056EF7">
        <w:rPr>
          <w:rFonts w:ascii="Times New Roman" w:hAnsi="Times New Roman"/>
          <w:sz w:val="28"/>
          <w:szCs w:val="28"/>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56EF7" w:rsidRPr="00056EF7" w:rsidRDefault="00056EF7" w:rsidP="00056EF7">
      <w:pPr>
        <w:ind w:firstLine="708"/>
        <w:rPr>
          <w:rFonts w:ascii="Times New Roman" w:hAnsi="Times New Roman"/>
          <w:sz w:val="28"/>
          <w:szCs w:val="28"/>
        </w:rPr>
      </w:pPr>
      <w:r w:rsidRPr="00056EF7">
        <w:rPr>
          <w:rFonts w:ascii="Times New Roman" w:hAnsi="Times New Roman"/>
          <w:sz w:val="28"/>
          <w:szCs w:val="28"/>
        </w:rPr>
        <w:t>5.2. Общие требования к порядку подачи и рассмотрения жалобы</w:t>
      </w:r>
    </w:p>
    <w:p w:rsidR="00056EF7" w:rsidRPr="00056EF7" w:rsidRDefault="00056EF7" w:rsidP="00056EF7">
      <w:pPr>
        <w:rPr>
          <w:rFonts w:ascii="Times New Roman" w:hAnsi="Times New Roman"/>
          <w:sz w:val="28"/>
          <w:szCs w:val="28"/>
        </w:rPr>
      </w:pPr>
      <w:r w:rsidRPr="00056EF7">
        <w:rPr>
          <w:rFonts w:ascii="Times New Roman" w:hAnsi="Times New Roman"/>
          <w:sz w:val="28"/>
          <w:szCs w:val="28"/>
        </w:rPr>
        <w:t xml:space="preserve">1) Жалоба подается в письменной форме на бумажном носителе, в электронной форме в Администрацию,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принятые главой Администрации, подаются в вышестоящий орган (при его наличии) либо в случае его отсутствия рассматриваются непосредственно главой Администрации.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056EF7" w:rsidRPr="00056EF7" w:rsidRDefault="00056EF7" w:rsidP="00056EF7">
      <w:pPr>
        <w:rPr>
          <w:rFonts w:ascii="Times New Roman" w:hAnsi="Times New Roman"/>
          <w:sz w:val="28"/>
          <w:szCs w:val="28"/>
        </w:rPr>
      </w:pPr>
      <w:r w:rsidRPr="00056EF7">
        <w:rPr>
          <w:rFonts w:ascii="Times New Roman" w:hAnsi="Times New Roman"/>
          <w:sz w:val="28"/>
          <w:szCs w:val="28"/>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56EF7" w:rsidRPr="00056EF7" w:rsidRDefault="00056EF7" w:rsidP="00056EF7">
      <w:pPr>
        <w:ind w:firstLine="708"/>
        <w:rPr>
          <w:rFonts w:ascii="Times New Roman" w:hAnsi="Times New Roman"/>
          <w:sz w:val="28"/>
          <w:szCs w:val="28"/>
        </w:rPr>
      </w:pPr>
      <w:r w:rsidRPr="00056EF7">
        <w:rPr>
          <w:rFonts w:ascii="Times New Roman" w:hAnsi="Times New Roman"/>
          <w:sz w:val="28"/>
          <w:szCs w:val="28"/>
        </w:rPr>
        <w:lastRenderedPageBreak/>
        <w:t>5.3. Жалоба должна содержать:</w:t>
      </w:r>
    </w:p>
    <w:p w:rsidR="00056EF7" w:rsidRPr="00056EF7" w:rsidRDefault="00056EF7" w:rsidP="00056EF7">
      <w:pPr>
        <w:rPr>
          <w:rFonts w:ascii="Times New Roman" w:hAnsi="Times New Roman"/>
          <w:sz w:val="28"/>
          <w:szCs w:val="28"/>
        </w:rPr>
      </w:pPr>
      <w:r w:rsidRPr="00056EF7">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056EF7" w:rsidRPr="00056EF7" w:rsidRDefault="00056EF7" w:rsidP="00056EF7">
      <w:pPr>
        <w:rPr>
          <w:rFonts w:ascii="Times New Roman" w:hAnsi="Times New Roman"/>
          <w:sz w:val="28"/>
          <w:szCs w:val="28"/>
        </w:rPr>
      </w:pPr>
      <w:r w:rsidRPr="00056EF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56EF7" w:rsidRPr="00056EF7" w:rsidRDefault="00056EF7" w:rsidP="00056EF7">
      <w:pPr>
        <w:rPr>
          <w:rFonts w:ascii="Times New Roman" w:hAnsi="Times New Roman"/>
          <w:sz w:val="28"/>
          <w:szCs w:val="28"/>
        </w:rPr>
      </w:pPr>
      <w:r w:rsidRPr="00056EF7">
        <w:rPr>
          <w:rFonts w:ascii="Times New Roman" w:hAnsi="Times New Roman"/>
          <w:sz w:val="28"/>
          <w:szCs w:val="28"/>
        </w:rPr>
        <w:t>3) сведения об обжалуемых решениях и действиях (бездействии) Администрации, должностного лица, или муниципального служащего, многофункционального центра, работника многофункционального центра;</w:t>
      </w:r>
    </w:p>
    <w:p w:rsidR="00056EF7" w:rsidRPr="00056EF7" w:rsidRDefault="00056EF7" w:rsidP="00056EF7">
      <w:pPr>
        <w:rPr>
          <w:rFonts w:ascii="Times New Roman" w:hAnsi="Times New Roman"/>
          <w:sz w:val="28"/>
          <w:szCs w:val="28"/>
        </w:rPr>
      </w:pPr>
      <w:r w:rsidRPr="00056EF7">
        <w:rPr>
          <w:rFonts w:ascii="Times New Roman" w:hAnsi="Times New Roman"/>
          <w:sz w:val="28"/>
          <w:szCs w:val="28"/>
        </w:rPr>
        <w:t>4) доводы, на основании которых заявитель не согласен с решением и действием (бездействием) Администрации, должностного лица органа, или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056EF7" w:rsidRPr="00056EF7" w:rsidRDefault="00056EF7" w:rsidP="00056EF7">
      <w:pPr>
        <w:ind w:firstLine="708"/>
        <w:rPr>
          <w:rFonts w:ascii="Times New Roman" w:hAnsi="Times New Roman"/>
          <w:sz w:val="28"/>
          <w:szCs w:val="28"/>
        </w:rPr>
      </w:pPr>
      <w:r w:rsidRPr="00056EF7">
        <w:rPr>
          <w:rFonts w:ascii="Times New Roman" w:hAnsi="Times New Roman"/>
          <w:sz w:val="28"/>
          <w:szCs w:val="28"/>
        </w:rPr>
        <w:t>5.4. 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56EF7" w:rsidRPr="00056EF7" w:rsidRDefault="00056EF7" w:rsidP="00056EF7">
      <w:pPr>
        <w:ind w:firstLine="708"/>
        <w:rPr>
          <w:rFonts w:ascii="Times New Roman" w:hAnsi="Times New Roman"/>
          <w:sz w:val="28"/>
          <w:szCs w:val="28"/>
        </w:rPr>
      </w:pPr>
      <w:r w:rsidRPr="00056EF7">
        <w:rPr>
          <w:rFonts w:ascii="Times New Roman" w:hAnsi="Times New Roman"/>
          <w:sz w:val="28"/>
          <w:szCs w:val="28"/>
        </w:rPr>
        <w:t>5.5. По результатам рассмотрения жалобы принимается одно из следующих решений:</w:t>
      </w:r>
    </w:p>
    <w:p w:rsidR="00056EF7" w:rsidRPr="00056EF7" w:rsidRDefault="00056EF7" w:rsidP="00056EF7">
      <w:pPr>
        <w:rPr>
          <w:rFonts w:ascii="Times New Roman" w:hAnsi="Times New Roman"/>
          <w:sz w:val="28"/>
          <w:szCs w:val="28"/>
        </w:rPr>
      </w:pPr>
      <w:r w:rsidRPr="00056EF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56EF7" w:rsidRPr="00056EF7" w:rsidRDefault="00056EF7" w:rsidP="00056EF7">
      <w:pPr>
        <w:rPr>
          <w:rFonts w:ascii="Times New Roman" w:hAnsi="Times New Roman"/>
          <w:sz w:val="28"/>
          <w:szCs w:val="28"/>
        </w:rPr>
      </w:pPr>
      <w:r w:rsidRPr="00056EF7">
        <w:rPr>
          <w:rFonts w:ascii="Times New Roman" w:hAnsi="Times New Roman"/>
          <w:sz w:val="28"/>
          <w:szCs w:val="28"/>
        </w:rPr>
        <w:t>2) в удовлетворении жалобы отказывается.</w:t>
      </w:r>
    </w:p>
    <w:p w:rsidR="00056EF7" w:rsidRPr="00056EF7" w:rsidRDefault="00056EF7" w:rsidP="00056EF7">
      <w:pPr>
        <w:rPr>
          <w:rFonts w:ascii="Times New Roman" w:hAnsi="Times New Roman"/>
          <w:sz w:val="28"/>
          <w:szCs w:val="28"/>
        </w:rPr>
      </w:pPr>
      <w:r w:rsidRPr="00056EF7">
        <w:rPr>
          <w:rFonts w:ascii="Times New Roman" w:hAnsi="Times New Roman"/>
          <w:sz w:val="28"/>
          <w:szCs w:val="28"/>
        </w:rPr>
        <w:t>Основанием для отказа в удовлетворении жалобы является признание правомерными действий (бездействия) органа, предоставляющего муниципальную услугу, а также должностных лиц, муниципальных служащих, многофункционального центра, работника многофункционального центра в ходе предоставления муниципальной услуги.</w:t>
      </w:r>
    </w:p>
    <w:p w:rsidR="00056EF7" w:rsidRPr="00056EF7" w:rsidRDefault="00056EF7" w:rsidP="00056EF7">
      <w:pPr>
        <w:ind w:firstLine="708"/>
        <w:rPr>
          <w:rFonts w:ascii="Times New Roman" w:hAnsi="Times New Roman"/>
          <w:sz w:val="28"/>
          <w:szCs w:val="28"/>
        </w:rPr>
      </w:pPr>
      <w:r w:rsidRPr="00056EF7">
        <w:rPr>
          <w:rFonts w:ascii="Times New Roman" w:hAnsi="Times New Roman"/>
          <w:sz w:val="28"/>
          <w:szCs w:val="28"/>
        </w:rPr>
        <w:t xml:space="preserve">5.6. Не позднее дня, следующего за днем принятия решения, указанного в пункте 5.5 заявителю в письменной форме и по желанию заявителя в </w:t>
      </w:r>
      <w:r w:rsidRPr="00056EF7">
        <w:rPr>
          <w:rFonts w:ascii="Times New Roman" w:hAnsi="Times New Roman"/>
          <w:sz w:val="28"/>
          <w:szCs w:val="28"/>
        </w:rPr>
        <w:lastRenderedPageBreak/>
        <w:t>электронной форме направляется мотивированный ответ о результатах рассмотрения жалобы.</w:t>
      </w:r>
    </w:p>
    <w:p w:rsidR="00056EF7" w:rsidRPr="00056EF7" w:rsidRDefault="00056EF7" w:rsidP="00056EF7">
      <w:pPr>
        <w:ind w:firstLine="708"/>
        <w:rPr>
          <w:rFonts w:ascii="Times New Roman" w:hAnsi="Times New Roman"/>
          <w:sz w:val="28"/>
          <w:szCs w:val="28"/>
        </w:rPr>
      </w:pPr>
      <w:r w:rsidRPr="00056EF7">
        <w:rPr>
          <w:rFonts w:ascii="Times New Roman" w:hAnsi="Times New Roman"/>
          <w:sz w:val="28"/>
          <w:szCs w:val="28"/>
        </w:rPr>
        <w:t>5.6.1. В случае признания жалобы подлежащей удовлетворению в ответе заявителю, указанном в пункте 5.5,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56EF7" w:rsidRPr="00056EF7" w:rsidRDefault="00056EF7" w:rsidP="00056EF7">
      <w:pPr>
        <w:ind w:firstLine="708"/>
        <w:rPr>
          <w:rFonts w:ascii="Times New Roman" w:hAnsi="Times New Roman"/>
          <w:sz w:val="28"/>
          <w:szCs w:val="28"/>
        </w:rPr>
      </w:pPr>
      <w:r w:rsidRPr="00056EF7">
        <w:rPr>
          <w:rFonts w:ascii="Times New Roman" w:hAnsi="Times New Roman"/>
          <w:sz w:val="28"/>
          <w:szCs w:val="28"/>
        </w:rPr>
        <w:t>5.6.2. В случае признания жалобы не подлежащей удовлетворению в ответе заявителю, указанном в пункте 5.5, даются аргументированные разъяснения о причинах принятого решения, а также информация о порядке обжалования принятого решения.</w:t>
      </w:r>
    </w:p>
    <w:p w:rsidR="00056EF7" w:rsidRPr="00056EF7" w:rsidRDefault="00056EF7" w:rsidP="00056EF7">
      <w:pPr>
        <w:ind w:firstLine="708"/>
        <w:rPr>
          <w:rFonts w:ascii="Times New Roman" w:hAnsi="Times New Roman"/>
          <w:sz w:val="28"/>
          <w:szCs w:val="28"/>
        </w:rPr>
      </w:pPr>
      <w:r w:rsidRPr="00056EF7">
        <w:rPr>
          <w:rFonts w:ascii="Times New Roman" w:hAnsi="Times New Roman"/>
          <w:sz w:val="28"/>
          <w:szCs w:val="28"/>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56EF7" w:rsidRPr="00056EF7" w:rsidRDefault="00056EF7" w:rsidP="00056EF7">
      <w:pPr>
        <w:widowControl/>
        <w:jc w:val="left"/>
        <w:rPr>
          <w:rFonts w:cs="Arial"/>
          <w:color w:val="000000"/>
          <w:sz w:val="28"/>
          <w:szCs w:val="28"/>
        </w:rPr>
      </w:pPr>
    </w:p>
    <w:p w:rsidR="00056EF7" w:rsidRPr="00056EF7" w:rsidRDefault="00056EF7" w:rsidP="00056EF7">
      <w:pPr>
        <w:tabs>
          <w:tab w:val="left" w:pos="7770"/>
          <w:tab w:val="right" w:pos="9915"/>
        </w:tabs>
        <w:jc w:val="right"/>
        <w:rPr>
          <w:rFonts w:ascii="Times New Roman" w:hAnsi="Times New Roman"/>
          <w:sz w:val="26"/>
          <w:szCs w:val="26"/>
        </w:rPr>
      </w:pPr>
    </w:p>
    <w:p w:rsidR="00056EF7" w:rsidRPr="00056EF7" w:rsidRDefault="00056EF7" w:rsidP="00056EF7">
      <w:pPr>
        <w:tabs>
          <w:tab w:val="left" w:pos="7770"/>
          <w:tab w:val="right" w:pos="9915"/>
        </w:tabs>
        <w:jc w:val="right"/>
        <w:rPr>
          <w:rFonts w:ascii="Times New Roman" w:hAnsi="Times New Roman"/>
          <w:sz w:val="26"/>
          <w:szCs w:val="26"/>
        </w:rPr>
      </w:pPr>
    </w:p>
    <w:p w:rsidR="00056EF7" w:rsidRPr="00056EF7" w:rsidRDefault="00056EF7" w:rsidP="00056EF7">
      <w:pPr>
        <w:tabs>
          <w:tab w:val="left" w:pos="7770"/>
          <w:tab w:val="right" w:pos="9915"/>
        </w:tabs>
        <w:jc w:val="right"/>
        <w:rPr>
          <w:rFonts w:ascii="Times New Roman" w:hAnsi="Times New Roman"/>
          <w:sz w:val="26"/>
          <w:szCs w:val="26"/>
        </w:rPr>
      </w:pPr>
    </w:p>
    <w:p w:rsidR="00056EF7" w:rsidRPr="00056EF7" w:rsidRDefault="00056EF7" w:rsidP="00056EF7">
      <w:pPr>
        <w:tabs>
          <w:tab w:val="left" w:pos="7770"/>
          <w:tab w:val="right" w:pos="9915"/>
        </w:tabs>
        <w:jc w:val="right"/>
        <w:rPr>
          <w:rFonts w:ascii="Times New Roman" w:hAnsi="Times New Roman"/>
          <w:sz w:val="26"/>
          <w:szCs w:val="26"/>
        </w:rPr>
      </w:pPr>
    </w:p>
    <w:p w:rsidR="00056EF7" w:rsidRPr="00056EF7" w:rsidRDefault="00056EF7" w:rsidP="00056EF7">
      <w:pPr>
        <w:tabs>
          <w:tab w:val="left" w:pos="7770"/>
          <w:tab w:val="right" w:pos="9915"/>
        </w:tabs>
        <w:jc w:val="right"/>
        <w:rPr>
          <w:rFonts w:ascii="Times New Roman" w:hAnsi="Times New Roman"/>
          <w:sz w:val="26"/>
          <w:szCs w:val="26"/>
        </w:rPr>
      </w:pPr>
    </w:p>
    <w:p w:rsidR="00056EF7" w:rsidRPr="00056EF7" w:rsidRDefault="00056EF7" w:rsidP="00056EF7">
      <w:pPr>
        <w:tabs>
          <w:tab w:val="left" w:pos="7770"/>
          <w:tab w:val="right" w:pos="9915"/>
        </w:tabs>
        <w:jc w:val="right"/>
        <w:rPr>
          <w:rFonts w:ascii="Times New Roman" w:hAnsi="Times New Roman"/>
          <w:sz w:val="26"/>
          <w:szCs w:val="26"/>
        </w:rPr>
      </w:pPr>
    </w:p>
    <w:p w:rsidR="00056EF7" w:rsidRPr="00056EF7" w:rsidRDefault="00056EF7" w:rsidP="00056EF7">
      <w:pPr>
        <w:tabs>
          <w:tab w:val="left" w:pos="7770"/>
          <w:tab w:val="right" w:pos="9915"/>
        </w:tabs>
        <w:jc w:val="right"/>
        <w:rPr>
          <w:rFonts w:ascii="Times New Roman" w:hAnsi="Times New Roman"/>
          <w:sz w:val="26"/>
          <w:szCs w:val="26"/>
        </w:rPr>
      </w:pPr>
    </w:p>
    <w:p w:rsidR="00056EF7" w:rsidRPr="00056EF7" w:rsidRDefault="00056EF7" w:rsidP="00056EF7">
      <w:pPr>
        <w:tabs>
          <w:tab w:val="left" w:pos="7770"/>
          <w:tab w:val="right" w:pos="9915"/>
        </w:tabs>
        <w:jc w:val="right"/>
        <w:rPr>
          <w:rFonts w:ascii="Times New Roman" w:hAnsi="Times New Roman"/>
          <w:sz w:val="26"/>
          <w:szCs w:val="26"/>
        </w:rPr>
      </w:pPr>
    </w:p>
    <w:p w:rsidR="00056EF7" w:rsidRPr="00056EF7" w:rsidRDefault="00056EF7" w:rsidP="00056EF7">
      <w:pPr>
        <w:tabs>
          <w:tab w:val="left" w:pos="7770"/>
          <w:tab w:val="right" w:pos="9915"/>
        </w:tabs>
        <w:jc w:val="right"/>
        <w:rPr>
          <w:rFonts w:ascii="Times New Roman" w:hAnsi="Times New Roman"/>
          <w:sz w:val="26"/>
          <w:szCs w:val="26"/>
        </w:rPr>
      </w:pPr>
    </w:p>
    <w:p w:rsidR="00056EF7" w:rsidRPr="00056EF7" w:rsidRDefault="00056EF7" w:rsidP="00056EF7">
      <w:pPr>
        <w:tabs>
          <w:tab w:val="left" w:pos="7770"/>
          <w:tab w:val="right" w:pos="9915"/>
        </w:tabs>
        <w:jc w:val="right"/>
        <w:rPr>
          <w:rFonts w:ascii="Times New Roman" w:hAnsi="Times New Roman"/>
          <w:sz w:val="26"/>
          <w:szCs w:val="26"/>
        </w:rPr>
      </w:pPr>
    </w:p>
    <w:p w:rsidR="00056EF7" w:rsidRPr="00056EF7" w:rsidRDefault="00056EF7" w:rsidP="00056EF7">
      <w:pPr>
        <w:tabs>
          <w:tab w:val="left" w:pos="7770"/>
          <w:tab w:val="right" w:pos="9915"/>
        </w:tabs>
        <w:jc w:val="right"/>
        <w:rPr>
          <w:rFonts w:ascii="Times New Roman" w:hAnsi="Times New Roman"/>
          <w:sz w:val="26"/>
          <w:szCs w:val="26"/>
        </w:rPr>
      </w:pPr>
    </w:p>
    <w:p w:rsidR="00056EF7" w:rsidRPr="00056EF7" w:rsidRDefault="00056EF7" w:rsidP="00056EF7">
      <w:pPr>
        <w:tabs>
          <w:tab w:val="left" w:pos="7770"/>
          <w:tab w:val="right" w:pos="9915"/>
        </w:tabs>
        <w:jc w:val="right"/>
        <w:rPr>
          <w:rFonts w:ascii="Times New Roman" w:hAnsi="Times New Roman"/>
          <w:sz w:val="26"/>
          <w:szCs w:val="26"/>
        </w:rPr>
      </w:pPr>
    </w:p>
    <w:p w:rsidR="00056EF7" w:rsidRPr="00056EF7" w:rsidRDefault="00056EF7" w:rsidP="00056EF7">
      <w:pPr>
        <w:tabs>
          <w:tab w:val="left" w:pos="7770"/>
          <w:tab w:val="right" w:pos="9915"/>
        </w:tabs>
        <w:jc w:val="right"/>
        <w:rPr>
          <w:rFonts w:ascii="Times New Roman" w:hAnsi="Times New Roman"/>
          <w:sz w:val="26"/>
          <w:szCs w:val="26"/>
        </w:rPr>
      </w:pPr>
    </w:p>
    <w:p w:rsidR="00056EF7" w:rsidRPr="00056EF7" w:rsidRDefault="00056EF7" w:rsidP="00056EF7">
      <w:pPr>
        <w:tabs>
          <w:tab w:val="left" w:pos="7770"/>
          <w:tab w:val="right" w:pos="9915"/>
        </w:tabs>
        <w:jc w:val="right"/>
        <w:rPr>
          <w:rFonts w:ascii="Times New Roman" w:hAnsi="Times New Roman"/>
          <w:sz w:val="26"/>
          <w:szCs w:val="26"/>
        </w:rPr>
      </w:pPr>
    </w:p>
    <w:p w:rsidR="00056EF7" w:rsidRPr="00056EF7" w:rsidRDefault="00056EF7" w:rsidP="00056EF7">
      <w:pPr>
        <w:tabs>
          <w:tab w:val="left" w:pos="7770"/>
          <w:tab w:val="right" w:pos="9915"/>
        </w:tabs>
        <w:jc w:val="right"/>
        <w:rPr>
          <w:rFonts w:ascii="Times New Roman" w:hAnsi="Times New Roman"/>
          <w:sz w:val="26"/>
          <w:szCs w:val="26"/>
        </w:rPr>
      </w:pPr>
    </w:p>
    <w:p w:rsidR="00056EF7" w:rsidRPr="00056EF7" w:rsidRDefault="00056EF7" w:rsidP="00056EF7">
      <w:pPr>
        <w:tabs>
          <w:tab w:val="left" w:pos="7770"/>
          <w:tab w:val="right" w:pos="9915"/>
        </w:tabs>
        <w:jc w:val="right"/>
        <w:rPr>
          <w:rFonts w:ascii="Times New Roman" w:hAnsi="Times New Roman"/>
          <w:sz w:val="26"/>
          <w:szCs w:val="26"/>
        </w:rPr>
      </w:pPr>
    </w:p>
    <w:p w:rsidR="00056EF7" w:rsidRPr="00056EF7" w:rsidRDefault="00056EF7" w:rsidP="00056EF7">
      <w:pPr>
        <w:tabs>
          <w:tab w:val="left" w:pos="7770"/>
          <w:tab w:val="right" w:pos="9915"/>
        </w:tabs>
        <w:jc w:val="right"/>
        <w:rPr>
          <w:rFonts w:ascii="Times New Roman" w:hAnsi="Times New Roman"/>
          <w:sz w:val="26"/>
          <w:szCs w:val="26"/>
        </w:rPr>
      </w:pPr>
    </w:p>
    <w:p w:rsidR="00056EF7" w:rsidRPr="00056EF7" w:rsidRDefault="00056EF7" w:rsidP="00056EF7">
      <w:pPr>
        <w:tabs>
          <w:tab w:val="left" w:pos="7770"/>
          <w:tab w:val="right" w:pos="9915"/>
        </w:tabs>
        <w:jc w:val="right"/>
        <w:rPr>
          <w:rFonts w:ascii="Times New Roman" w:hAnsi="Times New Roman"/>
          <w:sz w:val="26"/>
          <w:szCs w:val="26"/>
        </w:rPr>
      </w:pPr>
    </w:p>
    <w:p w:rsidR="00056EF7" w:rsidRDefault="00056EF7"/>
    <w:p w:rsidR="00056EF7" w:rsidRDefault="00056EF7"/>
    <w:p w:rsidR="00404CBB" w:rsidRDefault="00404CBB"/>
    <w:p w:rsidR="00404CBB" w:rsidRDefault="00404CBB"/>
    <w:p w:rsidR="00404CBB" w:rsidRDefault="00404CBB"/>
    <w:p w:rsidR="00404CBB" w:rsidRDefault="00404CBB"/>
    <w:p w:rsidR="00404CBB" w:rsidRDefault="00404CBB"/>
    <w:p w:rsidR="00404CBB" w:rsidRDefault="00404CBB"/>
    <w:p w:rsidR="00404CBB" w:rsidRDefault="00404CBB"/>
    <w:p w:rsidR="00404CBB" w:rsidRDefault="00404CBB"/>
    <w:p w:rsidR="00404CBB" w:rsidRDefault="00404CBB"/>
    <w:p w:rsidR="00404CBB" w:rsidRPr="00404CBB" w:rsidRDefault="00404CBB" w:rsidP="00404CBB">
      <w:pPr>
        <w:widowControl/>
        <w:ind w:firstLine="540"/>
        <w:rPr>
          <w:rFonts w:ascii="Times New Roman" w:eastAsia="Calibri" w:hAnsi="Times New Roman"/>
          <w:sz w:val="28"/>
          <w:szCs w:val="28"/>
          <w:lang w:eastAsia="en-US"/>
        </w:rPr>
      </w:pPr>
    </w:p>
    <w:p w:rsidR="00404CBB" w:rsidRPr="00404CBB" w:rsidRDefault="00404CBB" w:rsidP="00404CBB">
      <w:pPr>
        <w:widowControl/>
        <w:tabs>
          <w:tab w:val="left" w:pos="1995"/>
        </w:tabs>
        <w:ind w:left="5245" w:firstLine="0"/>
        <w:rPr>
          <w:rFonts w:ascii="Times New Roman" w:eastAsia="Calibri" w:hAnsi="Times New Roman"/>
          <w:sz w:val="28"/>
          <w:szCs w:val="28"/>
          <w:lang w:eastAsia="en-US"/>
        </w:rPr>
      </w:pPr>
      <w:r w:rsidRPr="00404CBB">
        <w:rPr>
          <w:rFonts w:ascii="Times New Roman" w:eastAsia="Calibri" w:hAnsi="Times New Roman"/>
          <w:sz w:val="28"/>
          <w:szCs w:val="28"/>
          <w:lang w:eastAsia="en-US"/>
        </w:rPr>
        <w:t xml:space="preserve">Приложение № </w:t>
      </w:r>
      <w:r>
        <w:rPr>
          <w:rFonts w:ascii="Times New Roman" w:eastAsia="Calibri" w:hAnsi="Times New Roman"/>
          <w:sz w:val="28"/>
          <w:szCs w:val="28"/>
          <w:lang w:eastAsia="en-US"/>
        </w:rPr>
        <w:t>1</w:t>
      </w:r>
    </w:p>
    <w:p w:rsidR="00404CBB" w:rsidRPr="00404CBB" w:rsidRDefault="00404CBB" w:rsidP="00404CBB">
      <w:pPr>
        <w:widowControl/>
        <w:tabs>
          <w:tab w:val="left" w:pos="1995"/>
        </w:tabs>
        <w:ind w:left="5245" w:firstLine="0"/>
        <w:rPr>
          <w:rFonts w:ascii="Times New Roman" w:eastAsia="Calibri" w:hAnsi="Times New Roman"/>
          <w:sz w:val="28"/>
          <w:szCs w:val="28"/>
          <w:lang w:eastAsia="en-US"/>
        </w:rPr>
      </w:pPr>
      <w:r w:rsidRPr="00404CBB">
        <w:rPr>
          <w:rFonts w:ascii="Times New Roman" w:eastAsia="Calibri" w:hAnsi="Times New Roman"/>
          <w:sz w:val="28"/>
          <w:szCs w:val="28"/>
          <w:lang w:eastAsia="en-US"/>
        </w:rPr>
        <w:t xml:space="preserve">К регламенту администрации </w:t>
      </w:r>
    </w:p>
    <w:p w:rsidR="00404CBB" w:rsidRPr="00404CBB" w:rsidRDefault="00404CBB" w:rsidP="00404CBB">
      <w:pPr>
        <w:widowControl/>
        <w:tabs>
          <w:tab w:val="left" w:pos="1995"/>
        </w:tabs>
        <w:ind w:left="5245" w:firstLine="0"/>
        <w:rPr>
          <w:rFonts w:ascii="Times New Roman" w:eastAsia="Calibri" w:hAnsi="Times New Roman"/>
          <w:sz w:val="28"/>
          <w:szCs w:val="28"/>
          <w:lang w:eastAsia="en-US"/>
        </w:rPr>
      </w:pPr>
      <w:r w:rsidRPr="00404CBB">
        <w:rPr>
          <w:rFonts w:ascii="Times New Roman" w:eastAsia="Calibri" w:hAnsi="Times New Roman"/>
          <w:sz w:val="28"/>
          <w:szCs w:val="28"/>
          <w:lang w:eastAsia="en-US"/>
        </w:rPr>
        <w:t xml:space="preserve">муниципального образования </w:t>
      </w:r>
    </w:p>
    <w:p w:rsidR="00404CBB" w:rsidRPr="00404CBB" w:rsidRDefault="00404CBB" w:rsidP="00404CBB">
      <w:pPr>
        <w:widowControl/>
        <w:tabs>
          <w:tab w:val="left" w:pos="1995"/>
        </w:tabs>
        <w:ind w:left="5245" w:firstLine="0"/>
        <w:rPr>
          <w:rFonts w:ascii="Times New Roman" w:eastAsia="Calibri" w:hAnsi="Times New Roman"/>
          <w:sz w:val="28"/>
          <w:szCs w:val="28"/>
          <w:lang w:eastAsia="en-US"/>
        </w:rPr>
      </w:pPr>
      <w:r w:rsidRPr="00404CBB">
        <w:rPr>
          <w:rFonts w:ascii="Times New Roman" w:eastAsia="Calibri" w:hAnsi="Times New Roman"/>
          <w:sz w:val="28"/>
          <w:szCs w:val="28"/>
          <w:lang w:eastAsia="en-US"/>
        </w:rPr>
        <w:t xml:space="preserve">«Успенский сельсовет» </w:t>
      </w:r>
    </w:p>
    <w:p w:rsidR="00404CBB" w:rsidRPr="00404CBB" w:rsidRDefault="00404CBB" w:rsidP="00404CBB">
      <w:pPr>
        <w:widowControl/>
        <w:tabs>
          <w:tab w:val="left" w:pos="1995"/>
        </w:tabs>
        <w:ind w:left="5245" w:firstLine="0"/>
        <w:rPr>
          <w:rFonts w:ascii="Times New Roman" w:eastAsia="Calibri" w:hAnsi="Times New Roman"/>
          <w:sz w:val="28"/>
          <w:szCs w:val="28"/>
          <w:lang w:eastAsia="en-US"/>
        </w:rPr>
      </w:pPr>
      <w:r w:rsidRPr="00404CBB">
        <w:rPr>
          <w:rFonts w:ascii="Times New Roman" w:eastAsia="Calibri" w:hAnsi="Times New Roman"/>
          <w:sz w:val="28"/>
          <w:szCs w:val="28"/>
          <w:lang w:eastAsia="en-US"/>
        </w:rPr>
        <w:t>от 25.04.2016 № 39</w:t>
      </w:r>
    </w:p>
    <w:p w:rsidR="00404CBB" w:rsidRPr="00404CBB" w:rsidRDefault="00404CBB" w:rsidP="00404CBB">
      <w:pPr>
        <w:widowControl/>
        <w:tabs>
          <w:tab w:val="left" w:pos="1995"/>
        </w:tabs>
        <w:ind w:firstLine="540"/>
        <w:rPr>
          <w:rFonts w:ascii="Times New Roman" w:eastAsia="Calibri" w:hAnsi="Times New Roman"/>
          <w:sz w:val="28"/>
          <w:szCs w:val="28"/>
          <w:lang w:eastAsia="en-US"/>
        </w:rPr>
      </w:pPr>
    </w:p>
    <w:p w:rsidR="00404CBB" w:rsidRPr="00404CBB" w:rsidRDefault="00404CBB" w:rsidP="00404CBB">
      <w:pPr>
        <w:widowControl/>
        <w:autoSpaceDE/>
        <w:autoSpaceDN/>
        <w:adjustRightInd/>
        <w:ind w:firstLine="0"/>
        <w:jc w:val="center"/>
        <w:rPr>
          <w:rFonts w:ascii="Times New Roman" w:eastAsia="Calibri" w:hAnsi="Times New Roman"/>
          <w:sz w:val="28"/>
          <w:szCs w:val="28"/>
          <w:lang w:eastAsia="en-US"/>
        </w:rPr>
      </w:pPr>
      <w:r w:rsidRPr="00404CBB">
        <w:rPr>
          <w:rFonts w:ascii="Times New Roman" w:eastAsia="Calibri" w:hAnsi="Times New Roman"/>
          <w:bCs/>
          <w:sz w:val="28"/>
          <w:szCs w:val="28"/>
          <w:lang w:eastAsia="en-US"/>
        </w:rPr>
        <w:t xml:space="preserve">Форма заявления на предоставление </w:t>
      </w:r>
      <w:r w:rsidRPr="00404CBB">
        <w:rPr>
          <w:rFonts w:ascii="Times New Roman" w:eastAsia="Calibri" w:hAnsi="Times New Roman"/>
          <w:sz w:val="28"/>
          <w:szCs w:val="28"/>
          <w:lang w:eastAsia="en-US"/>
        </w:rPr>
        <w:t xml:space="preserve">муниципальной услуги </w:t>
      </w:r>
    </w:p>
    <w:p w:rsidR="00404CBB" w:rsidRPr="00404CBB" w:rsidRDefault="00404CBB" w:rsidP="00404CBB">
      <w:pPr>
        <w:widowControl/>
        <w:autoSpaceDN/>
        <w:adjustRightInd/>
        <w:ind w:firstLine="0"/>
        <w:jc w:val="center"/>
        <w:rPr>
          <w:rFonts w:ascii="Times New Roman" w:eastAsia="Calibri" w:hAnsi="Times New Roman"/>
          <w:sz w:val="28"/>
          <w:szCs w:val="28"/>
          <w:lang w:eastAsia="en-US"/>
        </w:rPr>
      </w:pPr>
      <w:r w:rsidRPr="00404CBB">
        <w:rPr>
          <w:rFonts w:ascii="Times New Roman" w:eastAsia="Calibri" w:hAnsi="Times New Roman"/>
          <w:sz w:val="28"/>
          <w:szCs w:val="28"/>
          <w:lang w:eastAsia="en-US"/>
        </w:rPr>
        <w:t xml:space="preserve">«Предоставление информации о порядке предоставления </w:t>
      </w:r>
    </w:p>
    <w:p w:rsidR="00404CBB" w:rsidRPr="00404CBB" w:rsidRDefault="00404CBB" w:rsidP="00404CBB">
      <w:pPr>
        <w:widowControl/>
        <w:autoSpaceDN/>
        <w:adjustRightInd/>
        <w:ind w:firstLine="0"/>
        <w:jc w:val="center"/>
        <w:rPr>
          <w:rFonts w:ascii="Times New Roman" w:eastAsia="Calibri" w:hAnsi="Times New Roman"/>
          <w:sz w:val="28"/>
          <w:szCs w:val="28"/>
          <w:lang w:eastAsia="en-US"/>
        </w:rPr>
      </w:pPr>
      <w:r w:rsidRPr="00404CBB">
        <w:rPr>
          <w:rFonts w:ascii="Times New Roman" w:eastAsia="Calibri" w:hAnsi="Times New Roman"/>
          <w:sz w:val="28"/>
          <w:szCs w:val="28"/>
          <w:lang w:eastAsia="en-US"/>
        </w:rPr>
        <w:t>жилищно-коммунальных услуг населению»</w:t>
      </w:r>
      <w:r w:rsidRPr="00404CBB">
        <w:rPr>
          <w:rFonts w:ascii="Times New Roman" w:eastAsia="Calibri" w:hAnsi="Times New Roman"/>
          <w:bCs/>
          <w:sz w:val="28"/>
          <w:szCs w:val="28"/>
          <w:lang w:eastAsia="en-US"/>
        </w:rPr>
        <w:t xml:space="preserve"> </w:t>
      </w:r>
    </w:p>
    <w:p w:rsidR="00404CBB" w:rsidRPr="00404CBB" w:rsidRDefault="00404CBB" w:rsidP="00404CBB">
      <w:pPr>
        <w:widowControl/>
        <w:autoSpaceDE/>
        <w:autoSpaceDN/>
        <w:adjustRightInd/>
        <w:ind w:firstLine="0"/>
        <w:jc w:val="center"/>
        <w:rPr>
          <w:rFonts w:ascii="Times New Roman" w:eastAsia="Calibri" w:hAnsi="Times New Roman"/>
          <w:sz w:val="28"/>
          <w:szCs w:val="28"/>
          <w:lang w:eastAsia="en-US"/>
        </w:rPr>
      </w:pPr>
      <w:r w:rsidRPr="00404CBB">
        <w:rPr>
          <w:rFonts w:ascii="Times New Roman" w:eastAsia="Calibri" w:hAnsi="Times New Roman"/>
          <w:sz w:val="28"/>
          <w:szCs w:val="28"/>
          <w:lang w:eastAsia="en-US"/>
        </w:rPr>
        <w:t>(по электронной почте, посредством факсимильной связи либо почтой)</w:t>
      </w:r>
    </w:p>
    <w:p w:rsidR="00404CBB" w:rsidRPr="00404CBB" w:rsidRDefault="00404CBB" w:rsidP="00404CBB">
      <w:pPr>
        <w:widowControl/>
        <w:autoSpaceDE/>
        <w:autoSpaceDN/>
        <w:adjustRightInd/>
        <w:ind w:firstLine="0"/>
        <w:jc w:val="center"/>
        <w:rPr>
          <w:rFonts w:ascii="Times New Roman" w:eastAsia="Calibri" w:hAnsi="Times New Roman"/>
          <w:sz w:val="28"/>
          <w:szCs w:val="28"/>
          <w:lang w:eastAsia="en-US"/>
        </w:rPr>
      </w:pPr>
    </w:p>
    <w:tbl>
      <w:tblPr>
        <w:tblpPr w:leftFromText="180" w:rightFromText="180" w:vertAnchor="text" w:horzAnchor="margin" w:tblpXSpec="right" w:tblpY="40"/>
        <w:tblW w:w="0" w:type="auto"/>
        <w:tblLook w:val="04A0" w:firstRow="1" w:lastRow="0" w:firstColumn="1" w:lastColumn="0" w:noHBand="0" w:noVBand="1"/>
      </w:tblPr>
      <w:tblGrid>
        <w:gridCol w:w="7823"/>
      </w:tblGrid>
      <w:tr w:rsidR="00404CBB" w:rsidRPr="00404CBB" w:rsidTr="007346A8">
        <w:trPr>
          <w:trHeight w:val="3941"/>
        </w:trPr>
        <w:tc>
          <w:tcPr>
            <w:tcW w:w="5516" w:type="dxa"/>
          </w:tcPr>
          <w:p w:rsidR="00404CBB" w:rsidRPr="00404CBB" w:rsidRDefault="00404CBB" w:rsidP="00404CBB">
            <w:pPr>
              <w:widowControl/>
              <w:autoSpaceDE/>
              <w:autoSpaceDN/>
              <w:adjustRightInd/>
              <w:ind w:firstLine="0"/>
              <w:jc w:val="left"/>
              <w:rPr>
                <w:rFonts w:ascii="Times New Roman" w:eastAsia="Calibri" w:hAnsi="Times New Roman"/>
                <w:sz w:val="28"/>
                <w:szCs w:val="28"/>
                <w:lang w:eastAsia="en-US"/>
              </w:rPr>
            </w:pPr>
            <w:r w:rsidRPr="00404CBB">
              <w:rPr>
                <w:rFonts w:ascii="Times New Roman" w:eastAsia="Calibri" w:hAnsi="Times New Roman"/>
                <w:sz w:val="28"/>
                <w:szCs w:val="28"/>
                <w:lang w:eastAsia="en-US"/>
              </w:rPr>
              <w:t>В_____________________________________________________</w:t>
            </w:r>
          </w:p>
          <w:p w:rsidR="00404CBB" w:rsidRPr="00404CBB" w:rsidRDefault="00404CBB" w:rsidP="00404CBB">
            <w:pPr>
              <w:widowControl/>
              <w:autoSpaceDE/>
              <w:autoSpaceDN/>
              <w:adjustRightInd/>
              <w:ind w:firstLine="0"/>
              <w:jc w:val="center"/>
              <w:rPr>
                <w:rFonts w:ascii="Times New Roman" w:eastAsia="Calibri" w:hAnsi="Times New Roman"/>
                <w:bCs/>
                <w:szCs w:val="28"/>
                <w:lang w:eastAsia="en-US"/>
              </w:rPr>
            </w:pPr>
            <w:r w:rsidRPr="00404CBB">
              <w:rPr>
                <w:rFonts w:ascii="Times New Roman" w:eastAsia="Calibri" w:hAnsi="Times New Roman"/>
                <w:szCs w:val="28"/>
                <w:lang w:eastAsia="en-US"/>
              </w:rPr>
              <w:t>(наименование органа местного самоуправления, в которое направляется письменное обращение, либо фамилия, имя, отчество соответствующего должностного лица, либо должность соответствующего лица)</w:t>
            </w:r>
          </w:p>
          <w:p w:rsidR="00404CBB" w:rsidRPr="00404CBB" w:rsidRDefault="00404CBB" w:rsidP="00404CBB">
            <w:pPr>
              <w:widowControl/>
              <w:autoSpaceDE/>
              <w:autoSpaceDN/>
              <w:adjustRightInd/>
              <w:ind w:firstLine="0"/>
              <w:jc w:val="left"/>
              <w:rPr>
                <w:rFonts w:ascii="Times New Roman" w:eastAsia="Calibri" w:hAnsi="Times New Roman"/>
                <w:szCs w:val="28"/>
                <w:lang w:eastAsia="en-US"/>
              </w:rPr>
            </w:pPr>
          </w:p>
          <w:p w:rsidR="00404CBB" w:rsidRPr="00404CBB" w:rsidRDefault="00404CBB" w:rsidP="00404CBB">
            <w:pPr>
              <w:widowControl/>
              <w:autoSpaceDE/>
              <w:autoSpaceDN/>
              <w:adjustRightInd/>
              <w:ind w:firstLine="0"/>
              <w:jc w:val="left"/>
              <w:rPr>
                <w:rFonts w:ascii="Times New Roman" w:eastAsia="Calibri" w:hAnsi="Times New Roman"/>
                <w:sz w:val="28"/>
                <w:szCs w:val="28"/>
                <w:lang w:eastAsia="en-US"/>
              </w:rPr>
            </w:pPr>
            <w:r w:rsidRPr="00404CBB">
              <w:rPr>
                <w:rFonts w:ascii="Times New Roman" w:eastAsia="Calibri" w:hAnsi="Times New Roman"/>
                <w:sz w:val="28"/>
                <w:szCs w:val="28"/>
                <w:lang w:eastAsia="en-US"/>
              </w:rPr>
              <w:t>от__________________________________________________</w:t>
            </w:r>
          </w:p>
          <w:p w:rsidR="00404CBB" w:rsidRPr="00404CBB" w:rsidRDefault="00404CBB" w:rsidP="00404CBB">
            <w:pPr>
              <w:widowControl/>
              <w:autoSpaceDE/>
              <w:autoSpaceDN/>
              <w:adjustRightInd/>
              <w:ind w:firstLine="0"/>
              <w:jc w:val="center"/>
              <w:rPr>
                <w:rFonts w:ascii="Times New Roman" w:eastAsia="Calibri" w:hAnsi="Times New Roman"/>
                <w:sz w:val="18"/>
                <w:szCs w:val="28"/>
                <w:lang w:eastAsia="en-US"/>
              </w:rPr>
            </w:pPr>
            <w:r w:rsidRPr="00404CBB">
              <w:rPr>
                <w:rFonts w:ascii="Times New Roman" w:eastAsia="Calibri" w:hAnsi="Times New Roman"/>
                <w:sz w:val="18"/>
                <w:szCs w:val="28"/>
                <w:lang w:eastAsia="en-US"/>
              </w:rPr>
              <w:t xml:space="preserve">(фамилия, имя, отчество (при наличии) заявителя – полностью, </w:t>
            </w:r>
            <w:proofErr w:type="gramStart"/>
            <w:r w:rsidRPr="00404CBB">
              <w:rPr>
                <w:rFonts w:ascii="Times New Roman" w:eastAsia="Calibri" w:hAnsi="Times New Roman"/>
                <w:sz w:val="18"/>
                <w:szCs w:val="28"/>
                <w:lang w:eastAsia="en-US"/>
              </w:rPr>
              <w:t>наименование  организации</w:t>
            </w:r>
            <w:proofErr w:type="gramEnd"/>
            <w:r w:rsidRPr="00404CBB">
              <w:rPr>
                <w:rFonts w:ascii="Times New Roman" w:eastAsia="Calibri" w:hAnsi="Times New Roman"/>
                <w:sz w:val="18"/>
                <w:szCs w:val="28"/>
                <w:lang w:eastAsia="en-US"/>
              </w:rPr>
              <w:t>)</w:t>
            </w:r>
          </w:p>
          <w:p w:rsidR="00404CBB" w:rsidRPr="00404CBB" w:rsidRDefault="00404CBB" w:rsidP="00404CBB">
            <w:pPr>
              <w:widowControl/>
              <w:autoSpaceDE/>
              <w:autoSpaceDN/>
              <w:adjustRightInd/>
              <w:ind w:firstLine="0"/>
              <w:jc w:val="left"/>
              <w:rPr>
                <w:rFonts w:ascii="Times New Roman" w:eastAsia="Calibri" w:hAnsi="Times New Roman"/>
                <w:sz w:val="28"/>
                <w:szCs w:val="28"/>
                <w:lang w:eastAsia="en-US"/>
              </w:rPr>
            </w:pPr>
            <w:r w:rsidRPr="00404CBB">
              <w:rPr>
                <w:rFonts w:ascii="Times New Roman" w:eastAsia="Calibri" w:hAnsi="Times New Roman"/>
                <w:sz w:val="28"/>
                <w:szCs w:val="28"/>
                <w:lang w:eastAsia="en-US"/>
              </w:rPr>
              <w:t>Почтовый адрес: ________________________</w:t>
            </w:r>
          </w:p>
          <w:p w:rsidR="00404CBB" w:rsidRPr="00404CBB" w:rsidRDefault="00404CBB" w:rsidP="00404CBB">
            <w:pPr>
              <w:widowControl/>
              <w:autoSpaceDE/>
              <w:autoSpaceDN/>
              <w:adjustRightInd/>
              <w:ind w:firstLine="0"/>
              <w:jc w:val="left"/>
              <w:rPr>
                <w:rFonts w:ascii="Times New Roman" w:eastAsia="Calibri" w:hAnsi="Times New Roman"/>
                <w:sz w:val="28"/>
                <w:szCs w:val="28"/>
                <w:lang w:eastAsia="en-US"/>
              </w:rPr>
            </w:pPr>
            <w:r w:rsidRPr="00404CBB">
              <w:rPr>
                <w:rFonts w:ascii="Times New Roman" w:eastAsia="Calibri" w:hAnsi="Times New Roman"/>
                <w:sz w:val="28"/>
                <w:szCs w:val="28"/>
                <w:lang w:eastAsia="en-US"/>
              </w:rPr>
              <w:t xml:space="preserve">контактный тел. ______________________________________ </w:t>
            </w:r>
          </w:p>
          <w:p w:rsidR="00404CBB" w:rsidRPr="00404CBB" w:rsidRDefault="00404CBB" w:rsidP="00404CBB">
            <w:pPr>
              <w:widowControl/>
              <w:autoSpaceDE/>
              <w:autoSpaceDN/>
              <w:adjustRightInd/>
              <w:ind w:firstLine="0"/>
              <w:jc w:val="left"/>
              <w:rPr>
                <w:rFonts w:ascii="Times New Roman" w:eastAsia="Calibri" w:hAnsi="Times New Roman"/>
                <w:sz w:val="28"/>
                <w:szCs w:val="28"/>
                <w:lang w:eastAsia="en-US"/>
              </w:rPr>
            </w:pPr>
          </w:p>
        </w:tc>
      </w:tr>
    </w:tbl>
    <w:p w:rsidR="00404CBB" w:rsidRPr="00404CBB" w:rsidRDefault="00404CBB" w:rsidP="00404CBB">
      <w:pPr>
        <w:widowControl/>
        <w:autoSpaceDE/>
        <w:autoSpaceDN/>
        <w:adjustRightInd/>
        <w:ind w:firstLine="0"/>
        <w:contextualSpacing/>
        <w:jc w:val="center"/>
        <w:rPr>
          <w:rFonts w:ascii="Times New Roman" w:eastAsia="Calibri" w:hAnsi="Times New Roman"/>
          <w:sz w:val="28"/>
          <w:szCs w:val="28"/>
          <w:vertAlign w:val="superscript"/>
          <w:lang w:eastAsia="en-US"/>
        </w:rPr>
      </w:pPr>
    </w:p>
    <w:p w:rsidR="00404CBB" w:rsidRPr="00404CBB" w:rsidRDefault="00404CBB" w:rsidP="00404CBB">
      <w:pPr>
        <w:widowControl/>
        <w:autoSpaceDE/>
        <w:autoSpaceDN/>
        <w:adjustRightInd/>
        <w:ind w:firstLine="0"/>
        <w:contextualSpacing/>
        <w:jc w:val="center"/>
        <w:rPr>
          <w:rFonts w:ascii="Times New Roman" w:eastAsia="Calibri" w:hAnsi="Times New Roman"/>
          <w:sz w:val="28"/>
          <w:szCs w:val="28"/>
          <w:lang w:eastAsia="en-US"/>
        </w:rPr>
      </w:pPr>
    </w:p>
    <w:p w:rsidR="00404CBB" w:rsidRPr="00404CBB" w:rsidRDefault="00404CBB" w:rsidP="00404CBB">
      <w:pPr>
        <w:widowControl/>
        <w:autoSpaceDE/>
        <w:autoSpaceDN/>
        <w:adjustRightInd/>
        <w:ind w:firstLine="0"/>
        <w:contextualSpacing/>
        <w:jc w:val="center"/>
        <w:rPr>
          <w:rFonts w:ascii="Times New Roman" w:eastAsia="Calibri" w:hAnsi="Times New Roman"/>
          <w:sz w:val="28"/>
          <w:szCs w:val="28"/>
          <w:lang w:eastAsia="en-US"/>
        </w:rPr>
      </w:pPr>
    </w:p>
    <w:p w:rsidR="00404CBB" w:rsidRPr="00404CBB" w:rsidRDefault="00404CBB" w:rsidP="00404CBB">
      <w:pPr>
        <w:widowControl/>
        <w:autoSpaceDE/>
        <w:autoSpaceDN/>
        <w:adjustRightInd/>
        <w:ind w:firstLine="0"/>
        <w:contextualSpacing/>
        <w:jc w:val="center"/>
        <w:rPr>
          <w:rFonts w:ascii="Times New Roman" w:eastAsia="Calibri" w:hAnsi="Times New Roman"/>
          <w:sz w:val="28"/>
          <w:szCs w:val="28"/>
          <w:lang w:eastAsia="en-US"/>
        </w:rPr>
      </w:pPr>
    </w:p>
    <w:p w:rsidR="00404CBB" w:rsidRPr="00404CBB" w:rsidRDefault="00404CBB" w:rsidP="00404CBB">
      <w:pPr>
        <w:widowControl/>
        <w:autoSpaceDE/>
        <w:autoSpaceDN/>
        <w:adjustRightInd/>
        <w:ind w:firstLine="0"/>
        <w:contextualSpacing/>
        <w:jc w:val="center"/>
        <w:rPr>
          <w:rFonts w:ascii="Times New Roman" w:eastAsia="Calibri" w:hAnsi="Times New Roman"/>
          <w:sz w:val="28"/>
          <w:szCs w:val="28"/>
          <w:lang w:eastAsia="en-US"/>
        </w:rPr>
      </w:pPr>
    </w:p>
    <w:p w:rsidR="00404CBB" w:rsidRPr="00404CBB" w:rsidRDefault="00404CBB" w:rsidP="00404CBB">
      <w:pPr>
        <w:widowControl/>
        <w:autoSpaceDE/>
        <w:autoSpaceDN/>
        <w:adjustRightInd/>
        <w:ind w:firstLine="0"/>
        <w:contextualSpacing/>
        <w:jc w:val="center"/>
        <w:rPr>
          <w:rFonts w:ascii="Times New Roman" w:eastAsia="Calibri" w:hAnsi="Times New Roman"/>
          <w:sz w:val="28"/>
          <w:szCs w:val="28"/>
          <w:lang w:eastAsia="en-US"/>
        </w:rPr>
      </w:pPr>
    </w:p>
    <w:p w:rsidR="00404CBB" w:rsidRPr="00404CBB" w:rsidRDefault="00404CBB" w:rsidP="00404CBB">
      <w:pPr>
        <w:widowControl/>
        <w:autoSpaceDE/>
        <w:autoSpaceDN/>
        <w:adjustRightInd/>
        <w:ind w:firstLine="0"/>
        <w:contextualSpacing/>
        <w:jc w:val="center"/>
        <w:rPr>
          <w:rFonts w:ascii="Times New Roman" w:eastAsia="Calibri" w:hAnsi="Times New Roman"/>
          <w:sz w:val="28"/>
          <w:szCs w:val="28"/>
          <w:lang w:eastAsia="en-US"/>
        </w:rPr>
      </w:pPr>
    </w:p>
    <w:p w:rsidR="00404CBB" w:rsidRPr="00404CBB" w:rsidRDefault="00404CBB" w:rsidP="00404CBB">
      <w:pPr>
        <w:widowControl/>
        <w:autoSpaceDE/>
        <w:autoSpaceDN/>
        <w:adjustRightInd/>
        <w:ind w:firstLine="0"/>
        <w:contextualSpacing/>
        <w:jc w:val="center"/>
        <w:rPr>
          <w:rFonts w:ascii="Times New Roman" w:eastAsia="Calibri" w:hAnsi="Times New Roman"/>
          <w:sz w:val="28"/>
          <w:szCs w:val="28"/>
          <w:lang w:eastAsia="en-US"/>
        </w:rPr>
      </w:pPr>
    </w:p>
    <w:p w:rsidR="00404CBB" w:rsidRPr="00404CBB" w:rsidRDefault="00404CBB" w:rsidP="00404CBB">
      <w:pPr>
        <w:widowControl/>
        <w:autoSpaceDE/>
        <w:autoSpaceDN/>
        <w:adjustRightInd/>
        <w:ind w:firstLine="0"/>
        <w:contextualSpacing/>
        <w:jc w:val="center"/>
        <w:rPr>
          <w:rFonts w:ascii="Times New Roman" w:eastAsia="Calibri" w:hAnsi="Times New Roman"/>
          <w:sz w:val="28"/>
          <w:szCs w:val="28"/>
          <w:lang w:eastAsia="en-US"/>
        </w:rPr>
      </w:pPr>
    </w:p>
    <w:p w:rsidR="00404CBB" w:rsidRPr="00404CBB" w:rsidRDefault="00404CBB" w:rsidP="00404CBB">
      <w:pPr>
        <w:widowControl/>
        <w:autoSpaceDE/>
        <w:autoSpaceDN/>
        <w:adjustRightInd/>
        <w:ind w:firstLine="0"/>
        <w:contextualSpacing/>
        <w:jc w:val="center"/>
        <w:rPr>
          <w:rFonts w:ascii="Times New Roman" w:eastAsia="Calibri" w:hAnsi="Times New Roman"/>
          <w:sz w:val="28"/>
          <w:szCs w:val="28"/>
          <w:lang w:eastAsia="en-US"/>
        </w:rPr>
      </w:pPr>
      <w:r w:rsidRPr="00404CBB">
        <w:rPr>
          <w:rFonts w:ascii="Times New Roman" w:eastAsia="Calibri" w:hAnsi="Times New Roman"/>
          <w:sz w:val="28"/>
          <w:szCs w:val="28"/>
          <w:lang w:eastAsia="en-US"/>
        </w:rPr>
        <w:t>ЗАЯВЛЕНИЕ</w:t>
      </w:r>
    </w:p>
    <w:p w:rsidR="00404CBB" w:rsidRPr="00404CBB" w:rsidRDefault="00404CBB" w:rsidP="00404CBB">
      <w:pPr>
        <w:widowControl/>
        <w:autoSpaceDE/>
        <w:autoSpaceDN/>
        <w:adjustRightInd/>
        <w:ind w:firstLine="0"/>
        <w:contextualSpacing/>
        <w:jc w:val="center"/>
        <w:rPr>
          <w:rFonts w:ascii="Times New Roman" w:eastAsia="Calibri" w:hAnsi="Times New Roman"/>
          <w:sz w:val="28"/>
          <w:szCs w:val="28"/>
          <w:lang w:eastAsia="en-US"/>
        </w:rPr>
      </w:pPr>
    </w:p>
    <w:p w:rsidR="00404CBB" w:rsidRPr="00404CBB" w:rsidRDefault="00404CBB" w:rsidP="00404CBB">
      <w:pPr>
        <w:widowControl/>
        <w:autoSpaceDE/>
        <w:autoSpaceDN/>
        <w:adjustRightInd/>
        <w:ind w:firstLine="709"/>
        <w:contextualSpacing/>
        <w:rPr>
          <w:rFonts w:ascii="Times New Roman" w:eastAsia="Calibri" w:hAnsi="Times New Roman"/>
          <w:sz w:val="28"/>
          <w:szCs w:val="28"/>
          <w:lang w:eastAsia="en-US"/>
        </w:rPr>
      </w:pPr>
      <w:r w:rsidRPr="00404CBB">
        <w:rPr>
          <w:rFonts w:ascii="Times New Roman" w:eastAsia="Calibri" w:hAnsi="Times New Roman"/>
          <w:sz w:val="28"/>
          <w:szCs w:val="28"/>
          <w:lang w:eastAsia="en-US"/>
        </w:rPr>
        <w:t>Прошу предоставить мне муниципальную услугу «Предоставление информации о порядке предоставления жилищно-коммунальных услуг населению» путем предоставления информации о_________________________________________________________________</w:t>
      </w:r>
    </w:p>
    <w:p w:rsidR="00404CBB" w:rsidRPr="00404CBB" w:rsidRDefault="00404CBB" w:rsidP="00404CBB">
      <w:pPr>
        <w:widowControl/>
        <w:autoSpaceDE/>
        <w:autoSpaceDN/>
        <w:adjustRightInd/>
        <w:ind w:firstLine="0"/>
        <w:contextualSpacing/>
        <w:rPr>
          <w:rFonts w:ascii="Times New Roman" w:eastAsia="Calibri" w:hAnsi="Times New Roman"/>
          <w:sz w:val="28"/>
          <w:szCs w:val="28"/>
          <w:lang w:eastAsia="en-US"/>
        </w:rPr>
      </w:pPr>
      <w:r w:rsidRPr="00404CBB">
        <w:rPr>
          <w:rFonts w:ascii="Times New Roman" w:eastAsia="Calibri" w:hAnsi="Times New Roman"/>
          <w:sz w:val="28"/>
          <w:szCs w:val="28"/>
          <w:lang w:eastAsia="en-US"/>
        </w:rPr>
        <w:t>______________________________________________________________________________________________________________________________________________________________________________________________________</w:t>
      </w:r>
    </w:p>
    <w:p w:rsidR="00404CBB" w:rsidRPr="00404CBB" w:rsidRDefault="00404CBB" w:rsidP="00404CBB">
      <w:pPr>
        <w:widowControl/>
        <w:autoSpaceDE/>
        <w:autoSpaceDN/>
        <w:adjustRightInd/>
        <w:ind w:firstLine="0"/>
        <w:contextualSpacing/>
        <w:rPr>
          <w:rFonts w:ascii="Times New Roman" w:eastAsia="Calibri" w:hAnsi="Times New Roman"/>
          <w:sz w:val="28"/>
          <w:szCs w:val="28"/>
          <w:lang w:eastAsia="en-US"/>
        </w:rPr>
      </w:pPr>
      <w:r w:rsidRPr="00404CBB">
        <w:rPr>
          <w:rFonts w:ascii="Times New Roman" w:eastAsia="Calibri" w:hAnsi="Times New Roman"/>
          <w:sz w:val="28"/>
          <w:szCs w:val="28"/>
          <w:lang w:eastAsia="en-US"/>
        </w:rPr>
        <w:t>Информацию прошу направить_______________________________________</w:t>
      </w:r>
    </w:p>
    <w:p w:rsidR="00404CBB" w:rsidRPr="00404CBB" w:rsidRDefault="00404CBB" w:rsidP="00404CBB">
      <w:pPr>
        <w:widowControl/>
        <w:autoSpaceDE/>
        <w:autoSpaceDN/>
        <w:adjustRightInd/>
        <w:ind w:firstLine="0"/>
        <w:contextualSpacing/>
        <w:rPr>
          <w:rFonts w:ascii="Times New Roman" w:eastAsia="Calibri" w:hAnsi="Times New Roman"/>
          <w:sz w:val="28"/>
          <w:szCs w:val="28"/>
          <w:lang w:eastAsia="en-US"/>
        </w:rPr>
      </w:pPr>
      <w:r w:rsidRPr="00404CBB">
        <w:rPr>
          <w:rFonts w:ascii="Times New Roman" w:eastAsia="Calibri" w:hAnsi="Times New Roman"/>
          <w:sz w:val="28"/>
          <w:szCs w:val="28"/>
          <w:lang w:eastAsia="en-US"/>
        </w:rPr>
        <w:t>__________________________________________________________________</w:t>
      </w:r>
    </w:p>
    <w:p w:rsidR="00404CBB" w:rsidRPr="00404CBB" w:rsidRDefault="00404CBB" w:rsidP="00404CBB">
      <w:pPr>
        <w:widowControl/>
        <w:autoSpaceDE/>
        <w:autoSpaceDN/>
        <w:adjustRightInd/>
        <w:ind w:firstLine="0"/>
        <w:jc w:val="center"/>
        <w:rPr>
          <w:rFonts w:ascii="Times New Roman" w:eastAsia="Calibri" w:hAnsi="Times New Roman"/>
          <w:sz w:val="18"/>
          <w:szCs w:val="28"/>
          <w:lang w:eastAsia="en-US"/>
        </w:rPr>
      </w:pPr>
      <w:r w:rsidRPr="00404CBB">
        <w:rPr>
          <w:rFonts w:ascii="Times New Roman" w:eastAsia="Calibri" w:hAnsi="Times New Roman"/>
          <w:sz w:val="18"/>
          <w:szCs w:val="28"/>
          <w:lang w:eastAsia="en-US"/>
        </w:rPr>
        <w:t>(вручить мне лично, направить почтовым отправлением по указанному в заявлении адресу с уведомлением о вручении, по указанному в заявлении адресу электронной почты – необходимое указать)</w:t>
      </w:r>
    </w:p>
    <w:p w:rsidR="00404CBB" w:rsidRPr="00404CBB" w:rsidRDefault="00404CBB" w:rsidP="00404CBB">
      <w:pPr>
        <w:widowControl/>
        <w:autoSpaceDE/>
        <w:autoSpaceDN/>
        <w:adjustRightInd/>
        <w:ind w:firstLine="0"/>
        <w:jc w:val="center"/>
        <w:rPr>
          <w:rFonts w:ascii="Times New Roman" w:eastAsia="Calibri" w:hAnsi="Times New Roman"/>
          <w:i/>
          <w:sz w:val="18"/>
          <w:szCs w:val="28"/>
          <w:lang w:eastAsia="en-US"/>
        </w:rPr>
      </w:pPr>
    </w:p>
    <w:p w:rsidR="00404CBB" w:rsidRPr="00404CBB" w:rsidRDefault="00404CBB" w:rsidP="00404CBB">
      <w:pPr>
        <w:widowControl/>
        <w:autoSpaceDE/>
        <w:autoSpaceDN/>
        <w:adjustRightInd/>
        <w:ind w:firstLine="0"/>
        <w:jc w:val="center"/>
        <w:rPr>
          <w:rFonts w:ascii="Times New Roman" w:eastAsia="Calibri" w:hAnsi="Times New Roman"/>
          <w:i/>
          <w:sz w:val="28"/>
          <w:szCs w:val="28"/>
          <w:lang w:eastAsia="en-US"/>
        </w:rPr>
      </w:pPr>
    </w:p>
    <w:p w:rsidR="00404CBB" w:rsidRPr="00404CBB" w:rsidRDefault="00404CBB" w:rsidP="00404CBB">
      <w:pPr>
        <w:widowControl/>
        <w:autoSpaceDE/>
        <w:autoSpaceDN/>
        <w:adjustRightInd/>
        <w:ind w:firstLine="0"/>
        <w:jc w:val="center"/>
        <w:rPr>
          <w:rFonts w:ascii="Times New Roman" w:eastAsia="Calibri" w:hAnsi="Times New Roman"/>
          <w:i/>
          <w:sz w:val="28"/>
          <w:szCs w:val="28"/>
          <w:lang w:eastAsia="en-US"/>
        </w:rPr>
      </w:pPr>
    </w:p>
    <w:p w:rsidR="00404CBB" w:rsidRPr="00404CBB" w:rsidRDefault="00404CBB" w:rsidP="00404CBB">
      <w:pPr>
        <w:widowControl/>
        <w:autoSpaceDE/>
        <w:autoSpaceDN/>
        <w:adjustRightInd/>
        <w:ind w:firstLine="0"/>
        <w:contextualSpacing/>
        <w:jc w:val="left"/>
        <w:rPr>
          <w:rFonts w:ascii="Times New Roman" w:eastAsia="Calibri" w:hAnsi="Times New Roman"/>
          <w:sz w:val="28"/>
          <w:szCs w:val="28"/>
          <w:lang w:eastAsia="en-US"/>
        </w:rPr>
      </w:pPr>
      <w:r w:rsidRPr="00404CBB">
        <w:rPr>
          <w:rFonts w:ascii="Times New Roman" w:eastAsia="Calibri" w:hAnsi="Times New Roman"/>
          <w:sz w:val="28"/>
          <w:szCs w:val="28"/>
          <w:lang w:eastAsia="en-US"/>
        </w:rPr>
        <w:t>____________                              ____________________  __________________</w:t>
      </w:r>
    </w:p>
    <w:p w:rsidR="00404CBB" w:rsidRPr="00404CBB" w:rsidRDefault="00404CBB" w:rsidP="00404CBB">
      <w:pPr>
        <w:widowControl/>
        <w:autoSpaceDE/>
        <w:autoSpaceDN/>
        <w:adjustRightInd/>
        <w:ind w:firstLine="0"/>
        <w:contextualSpacing/>
        <w:jc w:val="center"/>
        <w:rPr>
          <w:rFonts w:ascii="Times New Roman" w:eastAsia="Calibri" w:hAnsi="Times New Roman"/>
          <w:sz w:val="24"/>
          <w:szCs w:val="28"/>
          <w:lang w:eastAsia="en-US"/>
        </w:rPr>
      </w:pPr>
      <w:r w:rsidRPr="00404CBB">
        <w:rPr>
          <w:rFonts w:ascii="Times New Roman" w:eastAsia="Calibri" w:hAnsi="Times New Roman"/>
          <w:sz w:val="24"/>
          <w:szCs w:val="28"/>
          <w:lang w:eastAsia="en-US"/>
        </w:rPr>
        <w:t>ДАТА                                                    ПОДПИСЬ ЗАЯВИТЕЛЯ      /расшифровка подписи/</w:t>
      </w:r>
    </w:p>
    <w:p w:rsidR="00404CBB" w:rsidRPr="00404CBB" w:rsidRDefault="00404CBB" w:rsidP="00404CBB">
      <w:pPr>
        <w:widowControl/>
        <w:autoSpaceDE/>
        <w:autoSpaceDN/>
        <w:adjustRightInd/>
        <w:ind w:firstLine="0"/>
        <w:jc w:val="left"/>
        <w:rPr>
          <w:rFonts w:ascii="Times New Roman" w:eastAsia="Calibri" w:hAnsi="Times New Roman"/>
          <w:sz w:val="28"/>
          <w:szCs w:val="28"/>
          <w:lang w:eastAsia="en-US"/>
        </w:rPr>
      </w:pPr>
    </w:p>
    <w:p w:rsidR="00404CBB" w:rsidRDefault="00404CBB" w:rsidP="00404CBB">
      <w:pPr>
        <w:jc w:val="right"/>
        <w:rPr>
          <w:rFonts w:ascii="Times New Roman" w:hAnsi="Times New Roman"/>
          <w:sz w:val="26"/>
          <w:szCs w:val="26"/>
        </w:rPr>
      </w:pPr>
    </w:p>
    <w:p w:rsidR="00404CBB" w:rsidRDefault="00404CBB" w:rsidP="00404CBB">
      <w:pPr>
        <w:jc w:val="right"/>
        <w:rPr>
          <w:rFonts w:ascii="Times New Roman" w:hAnsi="Times New Roman"/>
          <w:sz w:val="26"/>
          <w:szCs w:val="26"/>
        </w:rPr>
      </w:pPr>
    </w:p>
    <w:p w:rsidR="00404CBB" w:rsidRDefault="00404CBB" w:rsidP="00404CBB">
      <w:pPr>
        <w:jc w:val="right"/>
        <w:rPr>
          <w:rFonts w:ascii="Times New Roman" w:hAnsi="Times New Roman"/>
          <w:sz w:val="26"/>
          <w:szCs w:val="26"/>
        </w:rPr>
      </w:pPr>
    </w:p>
    <w:p w:rsidR="00404CBB" w:rsidRDefault="00404CBB" w:rsidP="00404CBB">
      <w:pPr>
        <w:jc w:val="center"/>
        <w:rPr>
          <w:rFonts w:ascii="Times New Roman" w:hAnsi="Times New Roman"/>
          <w:sz w:val="26"/>
          <w:szCs w:val="26"/>
        </w:rPr>
      </w:pPr>
      <w:bookmarkStart w:id="13" w:name="_GoBack"/>
      <w:bookmarkEnd w:id="13"/>
    </w:p>
    <w:p w:rsidR="00404CBB" w:rsidRPr="00794EAB" w:rsidRDefault="00404CBB" w:rsidP="00404CBB">
      <w:pPr>
        <w:jc w:val="right"/>
        <w:rPr>
          <w:rFonts w:ascii="Times New Roman" w:hAnsi="Times New Roman"/>
          <w:sz w:val="26"/>
          <w:szCs w:val="26"/>
        </w:rPr>
      </w:pPr>
      <w:r w:rsidRPr="00794EAB">
        <w:rPr>
          <w:rFonts w:ascii="Times New Roman" w:hAnsi="Times New Roman"/>
          <w:sz w:val="26"/>
          <w:szCs w:val="26"/>
        </w:rPr>
        <w:t>Приложение № 2</w:t>
      </w:r>
    </w:p>
    <w:p w:rsidR="00404CBB" w:rsidRPr="00F0097D" w:rsidRDefault="00404CBB" w:rsidP="00404CBB">
      <w:pPr>
        <w:pStyle w:val="ConsPlusNormal"/>
        <w:ind w:left="-567" w:firstLine="0"/>
        <w:jc w:val="right"/>
        <w:rPr>
          <w:rFonts w:ascii="Times New Roman" w:hAnsi="Times New Roman" w:cs="Times New Roman"/>
          <w:sz w:val="28"/>
          <w:szCs w:val="28"/>
        </w:rPr>
      </w:pPr>
      <w:r w:rsidRPr="00F0097D">
        <w:rPr>
          <w:rFonts w:ascii="Times New Roman" w:hAnsi="Times New Roman" w:cs="Times New Roman"/>
          <w:sz w:val="26"/>
          <w:szCs w:val="26"/>
        </w:rPr>
        <w:t xml:space="preserve">к Административному регламенту </w:t>
      </w:r>
    </w:p>
    <w:p w:rsidR="00404CBB" w:rsidRPr="002C7BE4" w:rsidRDefault="00404CBB" w:rsidP="00404CBB">
      <w:pPr>
        <w:jc w:val="right"/>
        <w:rPr>
          <w:sz w:val="28"/>
          <w:szCs w:val="28"/>
        </w:rPr>
      </w:pPr>
    </w:p>
    <w:p w:rsidR="00404CBB" w:rsidRPr="00794EAB" w:rsidRDefault="00404CBB" w:rsidP="00404CBB">
      <w:pPr>
        <w:jc w:val="center"/>
        <w:rPr>
          <w:rFonts w:ascii="Times New Roman" w:hAnsi="Times New Roman"/>
          <w:bCs/>
          <w:sz w:val="28"/>
          <w:szCs w:val="28"/>
        </w:rPr>
      </w:pPr>
      <w:r w:rsidRPr="00794EAB">
        <w:rPr>
          <w:rFonts w:ascii="Times New Roman" w:hAnsi="Times New Roman"/>
          <w:bCs/>
          <w:sz w:val="28"/>
          <w:szCs w:val="28"/>
        </w:rPr>
        <w:t>БЛОК-</w:t>
      </w:r>
      <w:proofErr w:type="gramStart"/>
      <w:r w:rsidRPr="00794EAB">
        <w:rPr>
          <w:rFonts w:ascii="Times New Roman" w:hAnsi="Times New Roman"/>
          <w:bCs/>
          <w:sz w:val="28"/>
          <w:szCs w:val="28"/>
        </w:rPr>
        <w:t>СХЕМА  ПРЕДОСТАВЛЕНИЯ</w:t>
      </w:r>
      <w:proofErr w:type="gramEnd"/>
      <w:r w:rsidRPr="00794EAB">
        <w:rPr>
          <w:rFonts w:ascii="Times New Roman" w:hAnsi="Times New Roman"/>
          <w:bCs/>
          <w:sz w:val="28"/>
          <w:szCs w:val="28"/>
        </w:rPr>
        <w:t xml:space="preserve"> МУНИЦИПАЛЬНОЙ УСЛУГИ </w:t>
      </w:r>
    </w:p>
    <w:p w:rsidR="00404CBB" w:rsidRPr="00794EAB" w:rsidRDefault="00404CBB" w:rsidP="00404CBB">
      <w:pPr>
        <w:ind w:left="-567"/>
        <w:jc w:val="center"/>
        <w:rPr>
          <w:rFonts w:ascii="Times New Roman" w:hAnsi="Times New Roman"/>
          <w:b/>
          <w:bCs/>
          <w:sz w:val="28"/>
          <w:szCs w:val="28"/>
        </w:rPr>
      </w:pPr>
    </w:p>
    <w:p w:rsidR="00404CBB" w:rsidRPr="000C1591" w:rsidRDefault="00404CBB" w:rsidP="00404CBB">
      <w:pPr>
        <w:ind w:left="-567"/>
        <w:jc w:val="center"/>
        <w:rPr>
          <w:i/>
          <w:iCs/>
          <w:sz w:val="28"/>
          <w:szCs w:val="28"/>
        </w:rPr>
      </w:pPr>
    </w:p>
    <w:tbl>
      <w:tblPr>
        <w:tblW w:w="793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8"/>
      </w:tblGrid>
      <w:tr w:rsidR="00404CBB" w:rsidRPr="000C1591" w:rsidTr="007346A8">
        <w:tc>
          <w:tcPr>
            <w:tcW w:w="7938" w:type="dxa"/>
            <w:tcBorders>
              <w:top w:val="single" w:sz="4" w:space="0" w:color="auto"/>
              <w:left w:val="single" w:sz="4" w:space="0" w:color="auto"/>
              <w:bottom w:val="single" w:sz="4" w:space="0" w:color="auto"/>
              <w:right w:val="single" w:sz="4" w:space="0" w:color="auto"/>
            </w:tcBorders>
          </w:tcPr>
          <w:p w:rsidR="00404CBB" w:rsidRPr="000C1591" w:rsidRDefault="00404CBB" w:rsidP="007346A8">
            <w:pPr>
              <w:ind w:left="-567"/>
              <w:jc w:val="center"/>
              <w:rPr>
                <w:rFonts w:eastAsia="Arial Unicode MS"/>
                <w:sz w:val="28"/>
                <w:szCs w:val="28"/>
              </w:rPr>
            </w:pPr>
          </w:p>
          <w:p w:rsidR="00404CBB" w:rsidRPr="00794EAB" w:rsidRDefault="00404CBB" w:rsidP="007346A8">
            <w:pPr>
              <w:jc w:val="center"/>
              <w:rPr>
                <w:rFonts w:ascii="Times New Roman" w:eastAsia="Arial Unicode MS" w:hAnsi="Times New Roman"/>
                <w:sz w:val="28"/>
                <w:szCs w:val="28"/>
              </w:rPr>
            </w:pPr>
            <w:r w:rsidRPr="00794EAB">
              <w:rPr>
                <w:rFonts w:ascii="Times New Roman" w:eastAsia="Arial Unicode MS" w:hAnsi="Times New Roman"/>
                <w:sz w:val="28"/>
                <w:szCs w:val="28"/>
              </w:rPr>
              <w:t>Прием и регистрация письменного обращения (запроса) и приложенных к нему документов</w:t>
            </w:r>
          </w:p>
          <w:p w:rsidR="00404CBB" w:rsidRPr="00794EAB" w:rsidRDefault="00404CBB" w:rsidP="007346A8">
            <w:pPr>
              <w:jc w:val="center"/>
              <w:rPr>
                <w:rFonts w:ascii="Times New Roman" w:eastAsia="Arial Unicode MS" w:hAnsi="Times New Roman"/>
                <w:sz w:val="28"/>
                <w:szCs w:val="28"/>
              </w:rPr>
            </w:pPr>
            <w:r w:rsidRPr="00794EAB">
              <w:rPr>
                <w:rFonts w:ascii="Times New Roman" w:eastAsia="Arial Unicode MS" w:hAnsi="Times New Roman"/>
                <w:sz w:val="28"/>
                <w:szCs w:val="28"/>
              </w:rPr>
              <w:t>(1 день)</w:t>
            </w:r>
          </w:p>
          <w:p w:rsidR="00404CBB" w:rsidRPr="000C1591" w:rsidRDefault="00404CBB" w:rsidP="007346A8">
            <w:pPr>
              <w:ind w:left="-567"/>
              <w:jc w:val="center"/>
              <w:rPr>
                <w:rFonts w:eastAsia="Arial Unicode MS"/>
                <w:sz w:val="28"/>
                <w:szCs w:val="28"/>
              </w:rPr>
            </w:pPr>
          </w:p>
        </w:tc>
      </w:tr>
    </w:tbl>
    <w:p w:rsidR="00404CBB" w:rsidRPr="000C1591" w:rsidRDefault="00404CBB" w:rsidP="00404CBB">
      <w:pPr>
        <w:ind w:left="-567"/>
        <w:jc w:val="center"/>
        <w:rPr>
          <w:i/>
          <w:iCs/>
          <w:sz w:val="28"/>
          <w:szCs w:val="28"/>
        </w:rPr>
      </w:pPr>
      <w:r>
        <w:rPr>
          <w:noProof/>
          <w:sz w:val="24"/>
          <w:szCs w:val="24"/>
        </w:rPr>
        <mc:AlternateContent>
          <mc:Choice Requires="wps">
            <w:drawing>
              <wp:anchor distT="0" distB="0" distL="114299" distR="114299" simplePos="0" relativeHeight="251659264" behindDoc="0" locked="0" layoutInCell="1" allowOverlap="1" wp14:anchorId="33763527" wp14:editId="58E1E90A">
                <wp:simplePos x="0" y="0"/>
                <wp:positionH relativeFrom="column">
                  <wp:posOffset>2857499</wp:posOffset>
                </wp:positionH>
                <wp:positionV relativeFrom="paragraph">
                  <wp:posOffset>121920</wp:posOffset>
                </wp:positionV>
                <wp:extent cx="0" cy="353695"/>
                <wp:effectExtent l="76200" t="0" r="76200" b="6540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3C3997" id="_x0000_t32" coordsize="21600,21600" o:spt="32" o:oned="t" path="m,l21600,21600e" filled="f">
                <v:path arrowok="t" fillok="f" o:connecttype="none"/>
                <o:lock v:ext="edit" shapetype="t"/>
              </v:shapetype>
              <v:shape id="Прямая со стрелкой 8" o:spid="_x0000_s1026" type="#_x0000_t32" style="position:absolute;margin-left:225pt;margin-top:9.6pt;width:0;height:27.8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">
                <v:stroke endarrow="block"/>
              </v:shape>
            </w:pict>
          </mc:Fallback>
        </mc:AlternateContent>
      </w:r>
    </w:p>
    <w:p w:rsidR="00404CBB" w:rsidRPr="000C1591" w:rsidRDefault="00404CBB" w:rsidP="00404CBB">
      <w:pPr>
        <w:ind w:left="-567"/>
        <w:jc w:val="center"/>
        <w:rPr>
          <w:i/>
          <w:iCs/>
          <w:sz w:val="28"/>
          <w:szCs w:val="28"/>
        </w:rPr>
      </w:pPr>
    </w:p>
    <w:tbl>
      <w:tblPr>
        <w:tblW w:w="793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8"/>
      </w:tblGrid>
      <w:tr w:rsidR="00404CBB" w:rsidRPr="000C1591" w:rsidTr="007346A8">
        <w:tc>
          <w:tcPr>
            <w:tcW w:w="7938" w:type="dxa"/>
            <w:tcBorders>
              <w:top w:val="single" w:sz="4" w:space="0" w:color="auto"/>
              <w:left w:val="single" w:sz="4" w:space="0" w:color="auto"/>
              <w:bottom w:val="single" w:sz="4" w:space="0" w:color="auto"/>
              <w:right w:val="single" w:sz="4" w:space="0" w:color="auto"/>
            </w:tcBorders>
          </w:tcPr>
          <w:p w:rsidR="00404CBB" w:rsidRPr="00794EAB" w:rsidRDefault="00404CBB" w:rsidP="007346A8">
            <w:pPr>
              <w:tabs>
                <w:tab w:val="left" w:pos="863"/>
              </w:tabs>
              <w:spacing w:line="322" w:lineRule="exact"/>
              <w:ind w:right="20"/>
              <w:jc w:val="center"/>
              <w:rPr>
                <w:rFonts w:ascii="Times New Roman" w:eastAsia="Arial Unicode MS" w:hAnsi="Times New Roman"/>
                <w:sz w:val="28"/>
                <w:szCs w:val="28"/>
              </w:rPr>
            </w:pPr>
            <w:r w:rsidRPr="00794EAB">
              <w:rPr>
                <w:rFonts w:ascii="Times New Roman" w:eastAsia="Arial Unicode MS" w:hAnsi="Times New Roman"/>
                <w:sz w:val="28"/>
                <w:szCs w:val="28"/>
              </w:rPr>
              <w:t xml:space="preserve">Рассмотрение заявления и документов, принятие решения </w:t>
            </w:r>
          </w:p>
          <w:p w:rsidR="00404CBB" w:rsidRPr="00794EAB" w:rsidRDefault="00404CBB" w:rsidP="007346A8">
            <w:pPr>
              <w:tabs>
                <w:tab w:val="left" w:pos="863"/>
              </w:tabs>
              <w:spacing w:line="322" w:lineRule="exact"/>
              <w:ind w:right="20"/>
              <w:jc w:val="center"/>
              <w:rPr>
                <w:rFonts w:ascii="Times New Roman" w:eastAsia="Arial Unicode MS" w:hAnsi="Times New Roman"/>
                <w:sz w:val="28"/>
                <w:szCs w:val="28"/>
              </w:rPr>
            </w:pPr>
            <w:r w:rsidRPr="00794EAB">
              <w:rPr>
                <w:rFonts w:ascii="Times New Roman" w:eastAsia="Arial Unicode MS" w:hAnsi="Times New Roman"/>
                <w:sz w:val="28"/>
                <w:szCs w:val="28"/>
              </w:rPr>
              <w:t xml:space="preserve">о </w:t>
            </w:r>
            <w:r w:rsidRPr="00794EAB">
              <w:rPr>
                <w:rFonts w:ascii="Times New Roman" w:eastAsia="Calibri" w:hAnsi="Times New Roman"/>
                <w:sz w:val="28"/>
                <w:szCs w:val="28"/>
              </w:rPr>
              <w:t xml:space="preserve">даче письменных разъяснений по вопросам применения муниципальных правовых актов </w:t>
            </w:r>
            <w:proofErr w:type="gramStart"/>
            <w:r w:rsidRPr="00794EAB">
              <w:rPr>
                <w:rFonts w:ascii="Times New Roman" w:eastAsia="Calibri" w:hAnsi="Times New Roman"/>
                <w:sz w:val="28"/>
                <w:szCs w:val="28"/>
              </w:rPr>
              <w:t>о  местных</w:t>
            </w:r>
            <w:proofErr w:type="gramEnd"/>
            <w:r w:rsidRPr="00794EAB">
              <w:rPr>
                <w:rFonts w:ascii="Times New Roman" w:eastAsia="Calibri" w:hAnsi="Times New Roman"/>
                <w:sz w:val="28"/>
                <w:szCs w:val="28"/>
              </w:rPr>
              <w:t xml:space="preserve"> налогах и сборах</w:t>
            </w:r>
            <w:r w:rsidRPr="00794EAB">
              <w:rPr>
                <w:rFonts w:ascii="Times New Roman" w:eastAsia="Arial Unicode MS" w:hAnsi="Times New Roman"/>
                <w:sz w:val="28"/>
                <w:szCs w:val="28"/>
              </w:rPr>
              <w:t xml:space="preserve"> (22 дня)</w:t>
            </w:r>
          </w:p>
          <w:p w:rsidR="00404CBB" w:rsidRPr="000C1591" w:rsidRDefault="00404CBB" w:rsidP="007346A8">
            <w:pPr>
              <w:tabs>
                <w:tab w:val="left" w:pos="863"/>
              </w:tabs>
              <w:spacing w:line="322" w:lineRule="exact"/>
              <w:ind w:right="20"/>
              <w:jc w:val="center"/>
              <w:rPr>
                <w:rFonts w:eastAsia="Arial Unicode MS"/>
                <w:sz w:val="28"/>
                <w:szCs w:val="28"/>
              </w:rPr>
            </w:pPr>
          </w:p>
        </w:tc>
      </w:tr>
    </w:tbl>
    <w:p w:rsidR="00404CBB" w:rsidRPr="000C1591" w:rsidRDefault="00404CBB" w:rsidP="00404CBB">
      <w:pPr>
        <w:ind w:left="-567"/>
        <w:jc w:val="center"/>
        <w:rPr>
          <w:i/>
          <w:iCs/>
          <w:sz w:val="28"/>
          <w:szCs w:val="28"/>
        </w:rPr>
      </w:pPr>
      <w:r>
        <w:rPr>
          <w:noProof/>
          <w:sz w:val="24"/>
          <w:szCs w:val="24"/>
        </w:rPr>
        <mc:AlternateContent>
          <mc:Choice Requires="wps">
            <w:drawing>
              <wp:anchor distT="0" distB="0" distL="114299" distR="114299" simplePos="0" relativeHeight="251660288" behindDoc="0" locked="0" layoutInCell="1" allowOverlap="1" wp14:anchorId="6DB61699" wp14:editId="7D8DCFFC">
                <wp:simplePos x="0" y="0"/>
                <wp:positionH relativeFrom="column">
                  <wp:posOffset>2999739</wp:posOffset>
                </wp:positionH>
                <wp:positionV relativeFrom="paragraph">
                  <wp:posOffset>15240</wp:posOffset>
                </wp:positionV>
                <wp:extent cx="0" cy="361950"/>
                <wp:effectExtent l="76200" t="0" r="76200" b="571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21565B" id="Прямая со стрелкой 7" o:spid="_x0000_s1026" type="#_x0000_t32" style="position:absolute;margin-left:236.2pt;margin-top:1.2pt;width:0;height:28.5pt;flip:x;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">
                <v:stroke endarrow="block"/>
              </v:shape>
            </w:pict>
          </mc:Fallback>
        </mc:AlternateContent>
      </w:r>
    </w:p>
    <w:p w:rsidR="00404CBB" w:rsidRPr="000C1591" w:rsidRDefault="00404CBB" w:rsidP="00404CBB">
      <w:pPr>
        <w:ind w:left="-567"/>
        <w:jc w:val="center"/>
        <w:rPr>
          <w:i/>
          <w:iC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42"/>
      </w:tblGrid>
      <w:tr w:rsidR="00404CBB" w:rsidRPr="000C1591" w:rsidTr="007346A8">
        <w:trPr>
          <w:trHeight w:val="883"/>
        </w:trPr>
        <w:tc>
          <w:tcPr>
            <w:tcW w:w="8042" w:type="dxa"/>
            <w:tcBorders>
              <w:top w:val="single" w:sz="4" w:space="0" w:color="auto"/>
              <w:left w:val="single" w:sz="4" w:space="0" w:color="auto"/>
              <w:bottom w:val="single" w:sz="4" w:space="0" w:color="auto"/>
              <w:right w:val="single" w:sz="4" w:space="0" w:color="auto"/>
            </w:tcBorders>
            <w:hideMark/>
          </w:tcPr>
          <w:p w:rsidR="00404CBB" w:rsidRPr="00794EAB" w:rsidRDefault="00404CBB" w:rsidP="007346A8">
            <w:pPr>
              <w:rPr>
                <w:rFonts w:ascii="Times New Roman" w:eastAsia="Arial Unicode MS" w:hAnsi="Times New Roman"/>
                <w:sz w:val="28"/>
                <w:szCs w:val="28"/>
              </w:rPr>
            </w:pPr>
            <w:r w:rsidRPr="00794EAB">
              <w:rPr>
                <w:rFonts w:ascii="Times New Roman" w:eastAsia="Arial Unicode MS" w:hAnsi="Times New Roman"/>
                <w:sz w:val="28"/>
                <w:szCs w:val="28"/>
              </w:rPr>
              <w:t xml:space="preserve"> Результат рассмотрения письменного обращения (запроса) </w:t>
            </w:r>
          </w:p>
          <w:p w:rsidR="00404CBB" w:rsidRPr="000C1591" w:rsidRDefault="00404CBB" w:rsidP="007346A8">
            <w:pPr>
              <w:jc w:val="center"/>
              <w:rPr>
                <w:rFonts w:eastAsia="Arial Unicode MS"/>
                <w:sz w:val="28"/>
                <w:szCs w:val="28"/>
              </w:rPr>
            </w:pPr>
            <w:r w:rsidRPr="00794EAB">
              <w:rPr>
                <w:rFonts w:ascii="Times New Roman" w:eastAsia="Arial Unicode MS" w:hAnsi="Times New Roman"/>
                <w:sz w:val="28"/>
                <w:szCs w:val="28"/>
              </w:rPr>
              <w:t>(1 день)</w:t>
            </w:r>
          </w:p>
        </w:tc>
      </w:tr>
    </w:tbl>
    <w:p w:rsidR="00404CBB" w:rsidRPr="000C1591" w:rsidRDefault="00404CBB" w:rsidP="00404CBB">
      <w:pPr>
        <w:jc w:val="center"/>
        <w:rPr>
          <w:i/>
          <w:iCs/>
          <w:sz w:val="28"/>
          <w:szCs w:val="28"/>
        </w:rPr>
      </w:pPr>
      <w:r>
        <w:rPr>
          <w:noProof/>
          <w:sz w:val="24"/>
          <w:szCs w:val="24"/>
        </w:rPr>
        <mc:AlternateContent>
          <mc:Choice Requires="wps">
            <w:drawing>
              <wp:anchor distT="0" distB="0" distL="114300" distR="114300" simplePos="0" relativeHeight="251661312" behindDoc="0" locked="0" layoutInCell="1" allowOverlap="1" wp14:anchorId="4470DFAC" wp14:editId="39419D54">
                <wp:simplePos x="0" y="0"/>
                <wp:positionH relativeFrom="column">
                  <wp:posOffset>-618490</wp:posOffset>
                </wp:positionH>
                <wp:positionV relativeFrom="paragraph">
                  <wp:posOffset>737870</wp:posOffset>
                </wp:positionV>
                <wp:extent cx="3220720" cy="792480"/>
                <wp:effectExtent l="0" t="0" r="17780" b="266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0720" cy="792480"/>
                        </a:xfrm>
                        <a:prstGeom prst="rect">
                          <a:avLst/>
                        </a:prstGeom>
                        <a:solidFill>
                          <a:srgbClr val="FFFFFF"/>
                        </a:solidFill>
                        <a:ln w="9525">
                          <a:solidFill>
                            <a:srgbClr val="000000"/>
                          </a:solidFill>
                          <a:miter lim="800000"/>
                          <a:headEnd/>
                          <a:tailEnd/>
                        </a:ln>
                      </wps:spPr>
                      <wps:txbx>
                        <w:txbxContent>
                          <w:p w:rsidR="00404CBB" w:rsidRPr="00794EAB" w:rsidRDefault="00404CBB" w:rsidP="00404CBB">
                            <w:pPr>
                              <w:jc w:val="center"/>
                              <w:rPr>
                                <w:rFonts w:ascii="Times New Roman" w:hAnsi="Times New Roman"/>
                                <w:sz w:val="28"/>
                                <w:szCs w:val="28"/>
                              </w:rPr>
                            </w:pPr>
                            <w:r w:rsidRPr="00794EAB">
                              <w:rPr>
                                <w:rFonts w:ascii="Times New Roman" w:hAnsi="Times New Roman"/>
                                <w:sz w:val="28"/>
                                <w:szCs w:val="28"/>
                              </w:rPr>
                              <w:t xml:space="preserve">разъяснение по вопросам применения муниципальных правовых актов </w:t>
                            </w:r>
                            <w:proofErr w:type="gramStart"/>
                            <w:r w:rsidRPr="00794EAB">
                              <w:rPr>
                                <w:rFonts w:ascii="Times New Roman" w:hAnsi="Times New Roman"/>
                                <w:sz w:val="28"/>
                                <w:szCs w:val="28"/>
                              </w:rPr>
                              <w:t>о  местных</w:t>
                            </w:r>
                            <w:proofErr w:type="gramEnd"/>
                            <w:r w:rsidRPr="00794EAB">
                              <w:rPr>
                                <w:rFonts w:ascii="Times New Roman" w:hAnsi="Times New Roman"/>
                                <w:sz w:val="28"/>
                                <w:szCs w:val="28"/>
                              </w:rPr>
                              <w:t xml:space="preserve"> налогах и сборах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0DFAC" id="Прямоугольник 6" o:spid="_x0000_s1026" style="position:absolute;left:0;text-align:left;margin-left:-48.7pt;margin-top:58.1pt;width:253.6pt;height:6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">
                <v:textbox>
                  <w:txbxContent>
                    <w:p w:rsidR="00404CBB" w:rsidRPr="00794EAB" w:rsidRDefault="00404CBB" w:rsidP="00404CBB">
                      <w:pPr>
                        <w:jc w:val="center"/>
                        <w:rPr>
                          <w:rFonts w:ascii="Times New Roman" w:hAnsi="Times New Roman"/>
                          <w:sz w:val="28"/>
                          <w:szCs w:val="28"/>
                        </w:rPr>
                      </w:pPr>
                      <w:r w:rsidRPr="00794EAB">
                        <w:rPr>
                          <w:rFonts w:ascii="Times New Roman" w:hAnsi="Times New Roman"/>
                          <w:sz w:val="28"/>
                          <w:szCs w:val="28"/>
                        </w:rPr>
                        <w:t xml:space="preserve">разъяснение по вопросам применения муниципальных правовых актов </w:t>
                      </w:r>
                      <w:proofErr w:type="gramStart"/>
                      <w:r w:rsidRPr="00794EAB">
                        <w:rPr>
                          <w:rFonts w:ascii="Times New Roman" w:hAnsi="Times New Roman"/>
                          <w:sz w:val="28"/>
                          <w:szCs w:val="28"/>
                        </w:rPr>
                        <w:t>о  местных</w:t>
                      </w:r>
                      <w:proofErr w:type="gramEnd"/>
                      <w:r w:rsidRPr="00794EAB">
                        <w:rPr>
                          <w:rFonts w:ascii="Times New Roman" w:hAnsi="Times New Roman"/>
                          <w:sz w:val="28"/>
                          <w:szCs w:val="28"/>
                        </w:rPr>
                        <w:t xml:space="preserve"> налогах и сборах</w:t>
                      </w:r>
                    </w:p>
                  </w:txbxContent>
                </v:textbox>
              </v:rect>
            </w:pict>
          </mc:Fallback>
        </mc:AlternateContent>
      </w:r>
      <w:r>
        <w:rPr>
          <w:noProof/>
          <w:sz w:val="24"/>
          <w:szCs w:val="24"/>
        </w:rPr>
        <mc:AlternateContent>
          <mc:Choice Requires="wps">
            <w:drawing>
              <wp:anchor distT="0" distB="0" distL="114300" distR="114300" simplePos="0" relativeHeight="251662336" behindDoc="0" locked="0" layoutInCell="1" allowOverlap="1" wp14:anchorId="253D832C" wp14:editId="43DDF8CA">
                <wp:simplePos x="0" y="0"/>
                <wp:positionH relativeFrom="column">
                  <wp:posOffset>2722245</wp:posOffset>
                </wp:positionH>
                <wp:positionV relativeFrom="paragraph">
                  <wp:posOffset>732790</wp:posOffset>
                </wp:positionV>
                <wp:extent cx="3220720" cy="792480"/>
                <wp:effectExtent l="0" t="0" r="17780" b="266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0720" cy="792480"/>
                        </a:xfrm>
                        <a:prstGeom prst="rect">
                          <a:avLst/>
                        </a:prstGeom>
                        <a:solidFill>
                          <a:srgbClr val="FFFFFF"/>
                        </a:solidFill>
                        <a:ln w="9525">
                          <a:solidFill>
                            <a:srgbClr val="000000"/>
                          </a:solidFill>
                          <a:miter lim="800000"/>
                          <a:headEnd/>
                          <a:tailEnd/>
                        </a:ln>
                      </wps:spPr>
                      <wps:txbx>
                        <w:txbxContent>
                          <w:p w:rsidR="00404CBB" w:rsidRPr="00794EAB" w:rsidRDefault="00404CBB" w:rsidP="00404CBB">
                            <w:pPr>
                              <w:ind w:right="-44"/>
                              <w:jc w:val="center"/>
                              <w:rPr>
                                <w:rFonts w:ascii="Times New Roman" w:hAnsi="Times New Roman"/>
                                <w:sz w:val="28"/>
                                <w:szCs w:val="28"/>
                              </w:rPr>
                            </w:pPr>
                            <w:r w:rsidRPr="00794EAB">
                              <w:rPr>
                                <w:rFonts w:ascii="Times New Roman" w:hAnsi="Times New Roman"/>
                                <w:sz w:val="28"/>
                                <w:szCs w:val="28"/>
                              </w:rPr>
                              <w:t>письменный отказ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D832C" id="Прямоугольник 5" o:spid="_x0000_s1027" style="position:absolute;left:0;text-align:left;margin-left:214.35pt;margin-top:57.7pt;width:253.6pt;height:6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">
                <v:textbox>
                  <w:txbxContent>
                    <w:p w:rsidR="00404CBB" w:rsidRPr="00794EAB" w:rsidRDefault="00404CBB" w:rsidP="00404CBB">
                      <w:pPr>
                        <w:ind w:right="-44"/>
                        <w:jc w:val="center"/>
                        <w:rPr>
                          <w:rFonts w:ascii="Times New Roman" w:hAnsi="Times New Roman"/>
                          <w:sz w:val="28"/>
                          <w:szCs w:val="28"/>
                        </w:rPr>
                      </w:pPr>
                      <w:r w:rsidRPr="00794EAB">
                        <w:rPr>
                          <w:rFonts w:ascii="Times New Roman" w:hAnsi="Times New Roman"/>
                          <w:sz w:val="28"/>
                          <w:szCs w:val="28"/>
                        </w:rPr>
                        <w:t>письменный отказ в предоставлении муниципальной услуги</w:t>
                      </w:r>
                    </w:p>
                  </w:txbxContent>
                </v:textbox>
              </v:rect>
            </w:pict>
          </mc:Fallback>
        </mc:AlternateContent>
      </w:r>
      <w:r>
        <w:rPr>
          <w:noProof/>
          <w:sz w:val="24"/>
          <w:szCs w:val="24"/>
        </w:rPr>
        <mc:AlternateContent>
          <mc:Choice Requires="wps">
            <w:drawing>
              <wp:anchor distT="0" distB="0" distL="114299" distR="114299" simplePos="0" relativeHeight="251663360" behindDoc="0" locked="0" layoutInCell="1" allowOverlap="1" wp14:anchorId="359E3400" wp14:editId="113DBCF1">
                <wp:simplePos x="0" y="0"/>
                <wp:positionH relativeFrom="column">
                  <wp:posOffset>2999739</wp:posOffset>
                </wp:positionH>
                <wp:positionV relativeFrom="paragraph">
                  <wp:posOffset>36195</wp:posOffset>
                </wp:positionV>
                <wp:extent cx="0" cy="352425"/>
                <wp:effectExtent l="76200" t="0" r="76200" b="476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E8DC62" id="Прямая со стрелкой 4" o:spid="_x0000_s1026" type="#_x0000_t32" style="position:absolute;margin-left:236.2pt;margin-top:2.85pt;width:0;height:27.7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">
                <v:stroke endarrow="block"/>
              </v:shape>
            </w:pict>
          </mc:Fallback>
        </mc:AlternateContent>
      </w:r>
      <w:r>
        <w:rPr>
          <w:noProof/>
          <w:sz w:val="24"/>
          <w:szCs w:val="24"/>
        </w:rPr>
        <mc:AlternateContent>
          <mc:Choice Requires="wps">
            <w:drawing>
              <wp:anchor distT="4294967295" distB="4294967295" distL="114300" distR="114300" simplePos="0" relativeHeight="251664384" behindDoc="0" locked="0" layoutInCell="1" allowOverlap="1" wp14:anchorId="08863455" wp14:editId="1F925EFF">
                <wp:simplePos x="0" y="0"/>
                <wp:positionH relativeFrom="column">
                  <wp:posOffset>861060</wp:posOffset>
                </wp:positionH>
                <wp:positionV relativeFrom="paragraph">
                  <wp:posOffset>379730</wp:posOffset>
                </wp:positionV>
                <wp:extent cx="3890645" cy="8255"/>
                <wp:effectExtent l="0" t="0" r="33655" b="2984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9064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83245" id="Прямая со стрелкой 3" o:spid="_x0000_s1026" type="#_x0000_t32" style="position:absolute;margin-left:67.8pt;margin-top:29.9pt;width:306.35pt;height:.65pt;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"/>
            </w:pict>
          </mc:Fallback>
        </mc:AlternateContent>
      </w:r>
      <w:r>
        <w:rPr>
          <w:noProof/>
          <w:sz w:val="24"/>
          <w:szCs w:val="24"/>
        </w:rPr>
        <mc:AlternateContent>
          <mc:Choice Requires="wps">
            <w:drawing>
              <wp:anchor distT="0" distB="0" distL="114299" distR="114299" simplePos="0" relativeHeight="251665408" behindDoc="0" locked="0" layoutInCell="1" allowOverlap="1" wp14:anchorId="4D53265E" wp14:editId="09F3B3CD">
                <wp:simplePos x="0" y="0"/>
                <wp:positionH relativeFrom="column">
                  <wp:posOffset>856614</wp:posOffset>
                </wp:positionH>
                <wp:positionV relativeFrom="paragraph">
                  <wp:posOffset>382270</wp:posOffset>
                </wp:positionV>
                <wp:extent cx="0" cy="352425"/>
                <wp:effectExtent l="76200" t="0" r="76200" b="4762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88C5E5" id="Прямая со стрелкой 2" o:spid="_x0000_s1026" type="#_x0000_t32" style="position:absolute;margin-left:67.45pt;margin-top:30.1pt;width:0;height:27.7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">
                <v:stroke endarrow="block"/>
              </v:shape>
            </w:pict>
          </mc:Fallback>
        </mc:AlternateContent>
      </w:r>
      <w:r>
        <w:rPr>
          <w:noProof/>
          <w:sz w:val="24"/>
          <w:szCs w:val="24"/>
        </w:rPr>
        <mc:AlternateContent>
          <mc:Choice Requires="wps">
            <w:drawing>
              <wp:anchor distT="0" distB="0" distL="114299" distR="114299" simplePos="0" relativeHeight="251666432" behindDoc="0" locked="0" layoutInCell="1" allowOverlap="1" wp14:anchorId="6545762B" wp14:editId="34D34064">
                <wp:simplePos x="0" y="0"/>
                <wp:positionH relativeFrom="column">
                  <wp:posOffset>4747259</wp:posOffset>
                </wp:positionH>
                <wp:positionV relativeFrom="paragraph">
                  <wp:posOffset>396240</wp:posOffset>
                </wp:positionV>
                <wp:extent cx="0" cy="352425"/>
                <wp:effectExtent l="76200" t="0" r="76200" b="4762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E839EB" id="Прямая со стрелкой 1" o:spid="_x0000_s1026" type="#_x0000_t32" style="position:absolute;margin-left:373.8pt;margin-top:31.2pt;width:0;height:27.7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">
                <v:stroke endarrow="block"/>
              </v:shape>
            </w:pict>
          </mc:Fallback>
        </mc:AlternateContent>
      </w:r>
    </w:p>
    <w:p w:rsidR="00404CBB" w:rsidRPr="000C1591" w:rsidRDefault="00404CBB" w:rsidP="00404CBB">
      <w:pPr>
        <w:ind w:left="-567"/>
        <w:jc w:val="center"/>
        <w:rPr>
          <w:i/>
          <w:iCs/>
          <w:sz w:val="28"/>
          <w:szCs w:val="28"/>
        </w:rPr>
      </w:pPr>
    </w:p>
    <w:p w:rsidR="00404CBB" w:rsidRPr="000C1591" w:rsidRDefault="00404CBB" w:rsidP="00404CBB">
      <w:pPr>
        <w:ind w:left="-567"/>
        <w:jc w:val="center"/>
        <w:rPr>
          <w:i/>
          <w:iCs/>
          <w:sz w:val="28"/>
          <w:szCs w:val="28"/>
        </w:rPr>
      </w:pPr>
    </w:p>
    <w:p w:rsidR="00404CBB" w:rsidRPr="000C1591" w:rsidRDefault="00404CBB" w:rsidP="00404CBB">
      <w:pPr>
        <w:ind w:left="-567"/>
        <w:jc w:val="center"/>
        <w:rPr>
          <w:i/>
          <w:iCs/>
          <w:sz w:val="28"/>
          <w:szCs w:val="28"/>
        </w:rPr>
      </w:pPr>
    </w:p>
    <w:p w:rsidR="00404CBB" w:rsidRPr="000C1591" w:rsidRDefault="00404CBB" w:rsidP="00404CBB">
      <w:pPr>
        <w:shd w:val="clear" w:color="auto" w:fill="FFFFFF"/>
        <w:tabs>
          <w:tab w:val="left" w:pos="5278"/>
        </w:tabs>
        <w:ind w:left="3600"/>
        <w:jc w:val="right"/>
        <w:textAlignment w:val="baseline"/>
        <w:rPr>
          <w:color w:val="2D2D2D"/>
        </w:rPr>
      </w:pPr>
    </w:p>
    <w:p w:rsidR="00404CBB" w:rsidRPr="000C1591" w:rsidRDefault="00404CBB" w:rsidP="00404CBB">
      <w:pPr>
        <w:shd w:val="clear" w:color="auto" w:fill="FFFFFF"/>
        <w:ind w:left="3600"/>
        <w:jc w:val="right"/>
        <w:textAlignment w:val="baseline"/>
        <w:rPr>
          <w:sz w:val="28"/>
          <w:szCs w:val="28"/>
        </w:rPr>
      </w:pPr>
    </w:p>
    <w:p w:rsidR="00404CBB" w:rsidRPr="000C1591" w:rsidRDefault="00404CBB" w:rsidP="00404CBB">
      <w:pPr>
        <w:shd w:val="clear" w:color="auto" w:fill="FFFFFF"/>
        <w:ind w:left="3600"/>
        <w:jc w:val="right"/>
        <w:textAlignment w:val="baseline"/>
        <w:rPr>
          <w:sz w:val="28"/>
          <w:szCs w:val="28"/>
        </w:rPr>
      </w:pPr>
    </w:p>
    <w:p w:rsidR="00404CBB" w:rsidRPr="000C1591" w:rsidRDefault="00404CBB" w:rsidP="00404CBB">
      <w:pPr>
        <w:shd w:val="clear" w:color="auto" w:fill="FFFFFF"/>
        <w:ind w:left="3600"/>
        <w:jc w:val="right"/>
        <w:textAlignment w:val="baseline"/>
        <w:rPr>
          <w:sz w:val="28"/>
          <w:szCs w:val="28"/>
        </w:rPr>
      </w:pPr>
    </w:p>
    <w:p w:rsidR="00404CBB" w:rsidRDefault="00404CBB"/>
    <w:p w:rsidR="00404CBB" w:rsidRDefault="00404CBB"/>
    <w:sectPr w:rsidR="00404C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4832"/>
    <w:multiLevelType w:val="hybridMultilevel"/>
    <w:tmpl w:val="9C6A3CFE"/>
    <w:lvl w:ilvl="0" w:tplc="45B6CCCE">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905"/>
    <w:rsid w:val="000131A8"/>
    <w:rsid w:val="00056EF7"/>
    <w:rsid w:val="00330E19"/>
    <w:rsid w:val="00404CBB"/>
    <w:rsid w:val="0056170C"/>
    <w:rsid w:val="00697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A56D8-1225-418D-8715-68DA7E5F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EF7"/>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для Нормальный"/>
    <w:rsid w:val="00056EF7"/>
  </w:style>
  <w:style w:type="paragraph" w:customStyle="1" w:styleId="ConsPlusTitle">
    <w:name w:val="ConsPlusTitle"/>
    <w:semiHidden/>
    <w:rsid w:val="00056EF7"/>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ConsPlusNormal">
    <w:name w:val="ConsPlusNormal"/>
    <w:link w:val="ConsPlusNormal0"/>
    <w:rsid w:val="00404CB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04CBB"/>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EED7C1C697517D7841349696251A89C77DAEB23C0FA83741BBFC0035i8EBE" TargetMode="External"/><Relationship Id="rId13" Type="http://schemas.openxmlformats.org/officeDocument/2006/relationships/hyperlink" Target="file:///C:\Users\yua_erisova\AppData\Local\Downloads\&#1055;&#1086;&#1089;&#1090;&#1072;&#1085;&#1086;&#1074;&#1083;&#1077;&#1085;&#1080;&#1103;%20&#1086;&#1090;%2009.07.2010%20&#1075;&#1086;&#1076;&#1072;\&#1055;&#1086;&#1089;&#1090;&#1072;&#1085;&#1086;&#1074;&#1083;&#1077;&#1085;&#1080;&#1103;%202020&#1075;\&#8470;14_27.02.2020.rtf" TargetMode="External"/><Relationship Id="rId3" Type="http://schemas.openxmlformats.org/officeDocument/2006/relationships/settings" Target="settings.xml"/><Relationship Id="rId7" Type="http://schemas.openxmlformats.org/officeDocument/2006/relationships/hyperlink" Target="consultantplus://offline/ref=88EED7C1C697517D7841349696251A89C472AFB53350FF3510EEF2i0E5E" TargetMode="External"/><Relationship Id="rId12" Type="http://schemas.openxmlformats.org/officeDocument/2006/relationships/hyperlink" Target="file:///C:\Users\yua_erisova\AppData\Local\Downloads\&#1055;&#1086;&#1089;&#1090;&#1072;&#1085;&#1086;&#1074;&#1083;&#1077;&#1085;&#1080;&#1103;%20&#1086;&#1090;%2009.07.2010%20&#1075;&#1086;&#1076;&#1072;\&#1055;&#1086;&#1089;&#1090;&#1072;&#1085;&#1086;&#1074;&#1083;&#1077;&#1085;&#1080;&#1103;%202020&#1075;\&#8470;14_27.02.2020.rt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hyperlink" Target="consultantplus://offline/ref=882BF74CE54FF1690C408C3F6AEEB1B7A452EEAC0F10BC9DD238FAFD1060AA8A0B8301B71EB03E54BB7F3034a4F6B" TargetMode="External"/><Relationship Id="rId5" Type="http://schemas.openxmlformats.org/officeDocument/2006/relationships/hyperlink" Target="http://mfc47.ru/" TargetMode="External"/><Relationship Id="rId15" Type="http://schemas.openxmlformats.org/officeDocument/2006/relationships/hyperlink" Target="file:///C:\Users\yua_erisova\AppData\Local\Downloads\&#1055;&#1086;&#1089;&#1090;&#1072;&#1085;&#1086;&#1074;&#1083;&#1077;&#1085;&#1080;&#1103;%20&#1086;&#1090;%2009.07.2010%20&#1075;&#1086;&#1076;&#1072;\&#1055;&#1086;&#1089;&#1090;&#1072;&#1085;&#1086;&#1074;&#1083;&#1077;&#1085;&#1080;&#1103;%202020&#1075;\&#8470;14_27.02.2020.rtf" TargetMode="External"/><Relationship Id="rId10" Type="http://schemas.openxmlformats.org/officeDocument/2006/relationships/hyperlink" Target="consultantplus://offline/ref=88EED7C1C697517D7841349696251A89C77DABB73B03A83741BBFC00358B66D66D6F5E4DEC2C8CFDi6E8E" TargetMode="External"/><Relationship Id="rId4" Type="http://schemas.openxmlformats.org/officeDocument/2006/relationships/webSettings" Target="webSettings.xml"/><Relationship Id="rId9" Type="http://schemas.openxmlformats.org/officeDocument/2006/relationships/hyperlink" Target="consultantplus://offline/ref=88EED7C1C697517D7841349696251A89C77DAFB23D0FA83741BBFC0035i8EBE" TargetMode="External"/><Relationship Id="rId14" Type="http://schemas.openxmlformats.org/officeDocument/2006/relationships/hyperlink" Target="file:///C:\Users\yua_erisova\AppData\Local\Downloads\&#1055;&#1086;&#1089;&#1090;&#1072;&#1085;&#1086;&#1074;&#1083;&#1077;&#1085;&#1080;&#1103;%20&#1086;&#1090;%2009.07.2010%20&#1075;&#1086;&#1076;&#1072;\&#1055;&#1086;&#1089;&#1090;&#1072;&#1085;&#1086;&#1074;&#1083;&#1077;&#1085;&#1080;&#1103;%202020&#1075;\&#8470;14_27.02.2020.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23</Pages>
  <Words>8134</Words>
  <Characters>46368</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3</cp:revision>
  <dcterms:created xsi:type="dcterms:W3CDTF">2021-09-09T09:03:00Z</dcterms:created>
  <dcterms:modified xsi:type="dcterms:W3CDTF">2021-09-09T09:21:00Z</dcterms:modified>
</cp:coreProperties>
</file>