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60" w:rsidRPr="001352DE" w:rsidRDefault="001B3460" w:rsidP="001B3460">
      <w:pPr>
        <w:jc w:val="center"/>
        <w:rPr>
          <w:rStyle w:val="a3"/>
          <w:rFonts w:ascii="Times New Roman" w:hAnsi="Times New Roman"/>
          <w:sz w:val="28"/>
          <w:szCs w:val="28"/>
        </w:rPr>
      </w:pPr>
      <w:r w:rsidRPr="001352DE">
        <w:rPr>
          <w:rStyle w:val="a3"/>
          <w:rFonts w:ascii="Times New Roman" w:hAnsi="Times New Roman"/>
          <w:sz w:val="28"/>
          <w:szCs w:val="28"/>
        </w:rPr>
        <w:t>АДМИНИСТРАЦИЯ МУНИЦИПАЛЬНОГО ОБРАЗОВАНИЯ</w:t>
      </w:r>
    </w:p>
    <w:p w:rsidR="001B3460" w:rsidRPr="001352DE" w:rsidRDefault="001B3460" w:rsidP="001B3460">
      <w:pPr>
        <w:jc w:val="center"/>
        <w:rPr>
          <w:rStyle w:val="a3"/>
          <w:rFonts w:ascii="Times New Roman" w:hAnsi="Times New Roman"/>
          <w:sz w:val="28"/>
          <w:szCs w:val="28"/>
        </w:rPr>
      </w:pPr>
      <w:r w:rsidRPr="001352DE">
        <w:rPr>
          <w:rStyle w:val="a3"/>
          <w:rFonts w:ascii="Times New Roman" w:hAnsi="Times New Roman"/>
          <w:sz w:val="28"/>
          <w:szCs w:val="28"/>
        </w:rPr>
        <w:t>«</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p>
    <w:p w:rsidR="001B3460" w:rsidRPr="001352DE" w:rsidRDefault="001B3460" w:rsidP="001B3460">
      <w:pPr>
        <w:jc w:val="center"/>
        <w:rPr>
          <w:rStyle w:val="a3"/>
          <w:rFonts w:ascii="Times New Roman" w:hAnsi="Times New Roman"/>
          <w:sz w:val="28"/>
          <w:szCs w:val="28"/>
        </w:rPr>
      </w:pPr>
      <w:r w:rsidRPr="001352DE">
        <w:rPr>
          <w:rStyle w:val="a3"/>
          <w:rFonts w:ascii="Times New Roman" w:hAnsi="Times New Roman"/>
          <w:sz w:val="28"/>
          <w:szCs w:val="28"/>
        </w:rPr>
        <w:t>АХТУБИНСКОГО РАЙОНА АСТРАХАНСКОЙ ОБЛАСТИ</w:t>
      </w:r>
    </w:p>
    <w:p w:rsidR="001B3460" w:rsidRPr="001352DE" w:rsidRDefault="001B3460" w:rsidP="001B3460">
      <w:pPr>
        <w:tabs>
          <w:tab w:val="left" w:pos="4560"/>
        </w:tabs>
        <w:jc w:val="center"/>
        <w:rPr>
          <w:rStyle w:val="a3"/>
          <w:rFonts w:ascii="Times New Roman" w:hAnsi="Times New Roman"/>
          <w:sz w:val="28"/>
          <w:szCs w:val="28"/>
        </w:rPr>
      </w:pPr>
    </w:p>
    <w:p w:rsidR="001B3460" w:rsidRDefault="001B3460" w:rsidP="001B3460">
      <w:pPr>
        <w:jc w:val="center"/>
        <w:rPr>
          <w:rStyle w:val="a3"/>
          <w:rFonts w:ascii="Times New Roman" w:hAnsi="Times New Roman"/>
          <w:sz w:val="28"/>
          <w:szCs w:val="28"/>
        </w:rPr>
      </w:pPr>
      <w:r w:rsidRPr="001352DE">
        <w:rPr>
          <w:rStyle w:val="a3"/>
          <w:rFonts w:ascii="Times New Roman" w:hAnsi="Times New Roman"/>
          <w:sz w:val="28"/>
          <w:szCs w:val="28"/>
        </w:rPr>
        <w:t>ПОСТАНОВЛЕНИЕ</w:t>
      </w:r>
    </w:p>
    <w:p w:rsidR="001B3460" w:rsidRPr="001352DE" w:rsidRDefault="001B3460" w:rsidP="001B3460">
      <w:pPr>
        <w:jc w:val="center"/>
        <w:rPr>
          <w:rStyle w:val="a3"/>
          <w:rFonts w:ascii="Times New Roman" w:hAnsi="Times New Roman"/>
          <w:sz w:val="28"/>
          <w:szCs w:val="28"/>
        </w:rPr>
      </w:pPr>
      <w:r>
        <w:rPr>
          <w:rStyle w:val="a3"/>
          <w:rFonts w:ascii="Times New Roman" w:hAnsi="Times New Roman"/>
          <w:sz w:val="28"/>
          <w:szCs w:val="28"/>
        </w:rPr>
        <w:t>От 28.08.2021                                                                               №44</w:t>
      </w:r>
    </w:p>
    <w:p w:rsidR="001B3460" w:rsidRPr="00B0035C" w:rsidRDefault="001B3460" w:rsidP="001B3460">
      <w:pPr>
        <w:pStyle w:val="ConsPlusTitle"/>
        <w:widowControl/>
        <w:jc w:val="both"/>
        <w:rPr>
          <w:rFonts w:ascii="Times New Roman" w:hAnsi="Times New Roman" w:cs="Times New Roman"/>
          <w:b w:val="0"/>
          <w:bCs w:val="0"/>
          <w:sz w:val="28"/>
          <w:szCs w:val="28"/>
        </w:rPr>
      </w:pPr>
      <w:r>
        <w:rPr>
          <w:rStyle w:val="a3"/>
          <w:rFonts w:ascii="Times New Roman" w:hAnsi="Times New Roman"/>
          <w:sz w:val="28"/>
          <w:szCs w:val="28"/>
        </w:rPr>
        <w:t xml:space="preserve">    </w:t>
      </w:r>
      <w:r w:rsidRPr="001B3460">
        <w:rPr>
          <w:rStyle w:val="a3"/>
          <w:rFonts w:ascii="Times New Roman" w:hAnsi="Times New Roman"/>
          <w:b w:val="0"/>
          <w:sz w:val="28"/>
          <w:szCs w:val="28"/>
        </w:rPr>
        <w:t>О внесении изменений в постановление администрации МО «Успенский сельсовет» от 25.04.2016 №38 «</w:t>
      </w:r>
      <w:r w:rsidRPr="001B3460">
        <w:rPr>
          <w:rFonts w:ascii="Times New Roman" w:eastAsia="SimSun" w:hAnsi="Times New Roman" w:cs="Times New Roman"/>
          <w:b w:val="0"/>
          <w:sz w:val="28"/>
          <w:szCs w:val="28"/>
        </w:rPr>
        <w:t>Об административном регламенте администрации муниципального образования «Успенский сельсовет»</w:t>
      </w:r>
      <w:r w:rsidRPr="001B3460">
        <w:rPr>
          <w:rFonts w:ascii="Times New Roman" w:hAnsi="Times New Roman" w:cs="Times New Roman"/>
          <w:b w:val="0"/>
          <w:bCs w:val="0"/>
          <w:sz w:val="28"/>
          <w:szCs w:val="28"/>
        </w:rPr>
        <w:t xml:space="preserve"> по предоставлению муниципальной услуги «Предоставление информации об объектах недвижимого имущества, находящихся в</w:t>
      </w:r>
      <w:r w:rsidRPr="00B0035C">
        <w:rPr>
          <w:rFonts w:ascii="Times New Roman" w:hAnsi="Times New Roman" w:cs="Times New Roman"/>
          <w:b w:val="0"/>
          <w:bCs w:val="0"/>
          <w:sz w:val="28"/>
          <w:szCs w:val="28"/>
        </w:rPr>
        <w:t xml:space="preserve"> муниципальной собственности и предназначенных для сдачи в аренду»</w:t>
      </w:r>
    </w:p>
    <w:p w:rsidR="001B3460" w:rsidRDefault="001B3460" w:rsidP="001B3460">
      <w:pPr>
        <w:ind w:firstLine="0"/>
        <w:rPr>
          <w:rStyle w:val="a3"/>
          <w:rFonts w:ascii="Times New Roman" w:hAnsi="Times New Roman"/>
          <w:sz w:val="28"/>
          <w:szCs w:val="28"/>
        </w:rPr>
      </w:pPr>
    </w:p>
    <w:p w:rsidR="001B3460" w:rsidRPr="001352DE" w:rsidRDefault="001B3460" w:rsidP="001B3460">
      <w:pPr>
        <w:rPr>
          <w:rStyle w:val="a3"/>
          <w:rFonts w:ascii="Times New Roman" w:hAnsi="Times New Roman"/>
          <w:sz w:val="28"/>
          <w:szCs w:val="28"/>
        </w:rPr>
      </w:pPr>
      <w:r w:rsidRPr="001352DE">
        <w:rPr>
          <w:rStyle w:val="a3"/>
          <w:rFonts w:ascii="Times New Roman" w:hAnsi="Times New Roman"/>
          <w:sz w:val="28"/>
          <w:szCs w:val="28"/>
        </w:rPr>
        <w:t>В соответствии с Федеральным законом от 27.07.2010 №210 -ФЗ «Об организации   предоставления государственных и муниципальных услуг</w:t>
      </w:r>
      <w:r>
        <w:rPr>
          <w:rStyle w:val="a3"/>
          <w:rFonts w:ascii="Times New Roman" w:hAnsi="Times New Roman"/>
          <w:sz w:val="28"/>
          <w:szCs w:val="28"/>
        </w:rPr>
        <w:t xml:space="preserve">», 131 ФЗ «Об общих принципах организации местного самоуправления в </w:t>
      </w:r>
      <w:r w:rsidRPr="001352DE">
        <w:rPr>
          <w:rStyle w:val="a3"/>
          <w:rFonts w:ascii="Times New Roman" w:hAnsi="Times New Roman"/>
          <w:sz w:val="28"/>
          <w:szCs w:val="28"/>
        </w:rPr>
        <w:t xml:space="preserve">Российской Федерации», </w:t>
      </w:r>
      <w:r>
        <w:rPr>
          <w:rStyle w:val="a3"/>
          <w:rFonts w:ascii="Times New Roman" w:hAnsi="Times New Roman"/>
          <w:sz w:val="28"/>
          <w:szCs w:val="28"/>
        </w:rPr>
        <w:t xml:space="preserve">Протеста Ахтубинской городской прокуратуры от 28.06.2021 №68-2021, </w:t>
      </w:r>
      <w:r w:rsidRPr="001352DE">
        <w:rPr>
          <w:rStyle w:val="a3"/>
          <w:rFonts w:ascii="Times New Roman" w:hAnsi="Times New Roman"/>
          <w:sz w:val="28"/>
          <w:szCs w:val="28"/>
        </w:rPr>
        <w:t>Уставом муниципального образования «</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p>
    <w:p w:rsidR="001B3460" w:rsidRPr="001352DE" w:rsidRDefault="001B3460" w:rsidP="001B3460">
      <w:pPr>
        <w:rPr>
          <w:rStyle w:val="a3"/>
          <w:rFonts w:ascii="Times New Roman" w:hAnsi="Times New Roman"/>
          <w:sz w:val="28"/>
          <w:szCs w:val="28"/>
        </w:rPr>
      </w:pPr>
      <w:r w:rsidRPr="001352DE">
        <w:rPr>
          <w:rStyle w:val="a3"/>
          <w:rFonts w:ascii="Times New Roman" w:hAnsi="Times New Roman"/>
          <w:sz w:val="28"/>
          <w:szCs w:val="28"/>
        </w:rPr>
        <w:t xml:space="preserve">ПОСТАНОВЛЯЮ: </w:t>
      </w:r>
    </w:p>
    <w:p w:rsidR="001B3460" w:rsidRPr="00B0035C" w:rsidRDefault="001B3460" w:rsidP="001B3460">
      <w:pPr>
        <w:pStyle w:val="ConsPlusTitle"/>
        <w:widowControl/>
        <w:jc w:val="both"/>
        <w:rPr>
          <w:rFonts w:ascii="Times New Roman" w:hAnsi="Times New Roman" w:cs="Times New Roman"/>
          <w:b w:val="0"/>
          <w:bCs w:val="0"/>
          <w:sz w:val="28"/>
          <w:szCs w:val="28"/>
        </w:rPr>
      </w:pPr>
      <w:r w:rsidRPr="001352DE">
        <w:rPr>
          <w:rStyle w:val="a3"/>
          <w:rFonts w:ascii="Times New Roman" w:hAnsi="Times New Roman"/>
          <w:sz w:val="28"/>
          <w:szCs w:val="28"/>
        </w:rPr>
        <w:t xml:space="preserve">1. </w:t>
      </w:r>
      <w:r w:rsidRPr="001B3460">
        <w:rPr>
          <w:rStyle w:val="a3"/>
          <w:rFonts w:ascii="Times New Roman" w:hAnsi="Times New Roman"/>
          <w:b w:val="0"/>
          <w:sz w:val="28"/>
          <w:szCs w:val="28"/>
        </w:rPr>
        <w:t xml:space="preserve">Внести изменения в административный регламент администрации муниципального образования «Успенский сельсовет» </w:t>
      </w:r>
      <w:r w:rsidRPr="001B3460">
        <w:rPr>
          <w:rFonts w:ascii="Times New Roman" w:hAnsi="Times New Roman" w:cs="Times New Roman"/>
          <w:b w:val="0"/>
          <w:bCs w:val="0"/>
          <w:sz w:val="28"/>
          <w:szCs w:val="28"/>
        </w:rPr>
        <w:t>по предоставлению муниципальной услуги «Предоставление информации об объектах недвижимого имущества, находящихся в</w:t>
      </w:r>
      <w:r w:rsidRPr="00B0035C">
        <w:rPr>
          <w:rFonts w:ascii="Times New Roman" w:hAnsi="Times New Roman" w:cs="Times New Roman"/>
          <w:b w:val="0"/>
          <w:bCs w:val="0"/>
          <w:sz w:val="28"/>
          <w:szCs w:val="28"/>
        </w:rPr>
        <w:t xml:space="preserve"> муниципальной собственности и предназначенных для сдачи в аренду»</w:t>
      </w:r>
    </w:p>
    <w:p w:rsidR="001B3460" w:rsidRPr="00B0035C" w:rsidRDefault="001B3460" w:rsidP="001B3460">
      <w:pPr>
        <w:pStyle w:val="ConsPlusTitle"/>
        <w:widowControl/>
        <w:jc w:val="both"/>
        <w:rPr>
          <w:rFonts w:ascii="Times New Roman" w:hAnsi="Times New Roman" w:cs="Times New Roman"/>
          <w:b w:val="0"/>
          <w:bCs w:val="0"/>
          <w:sz w:val="28"/>
          <w:szCs w:val="28"/>
        </w:rPr>
      </w:pPr>
      <w:r w:rsidRPr="001B3460">
        <w:rPr>
          <w:rStyle w:val="a3"/>
          <w:rFonts w:ascii="Times New Roman" w:hAnsi="Times New Roman"/>
          <w:b w:val="0"/>
          <w:sz w:val="28"/>
          <w:szCs w:val="28"/>
        </w:rPr>
        <w:t xml:space="preserve">1.1.Утвердить в новой редакции административный регламент администрации муниципального образования «Успенский сельсовет» </w:t>
      </w:r>
      <w:r w:rsidRPr="001B3460">
        <w:rPr>
          <w:rFonts w:ascii="Times New Roman" w:hAnsi="Times New Roman" w:cs="Times New Roman"/>
          <w:b w:val="0"/>
          <w:bCs w:val="0"/>
          <w:sz w:val="28"/>
          <w:szCs w:val="28"/>
        </w:rPr>
        <w:t>по предоставлению муниципальной услуги «Предоставление информации об объектах недвижимого имущества, находящихся в</w:t>
      </w:r>
      <w:r w:rsidRPr="00B0035C">
        <w:rPr>
          <w:rFonts w:ascii="Times New Roman" w:hAnsi="Times New Roman" w:cs="Times New Roman"/>
          <w:b w:val="0"/>
          <w:bCs w:val="0"/>
          <w:sz w:val="28"/>
          <w:szCs w:val="28"/>
        </w:rPr>
        <w:t xml:space="preserve"> муниципальной собственности и предназначенных для сдачи в аренду»</w:t>
      </w:r>
    </w:p>
    <w:p w:rsidR="001B3460" w:rsidRPr="001352DE" w:rsidRDefault="001B3460" w:rsidP="001B3460">
      <w:pPr>
        <w:rPr>
          <w:rStyle w:val="a3"/>
          <w:rFonts w:ascii="Times New Roman" w:hAnsi="Times New Roman"/>
          <w:sz w:val="28"/>
          <w:szCs w:val="28"/>
        </w:rPr>
      </w:pPr>
      <w:r w:rsidRPr="001352DE">
        <w:rPr>
          <w:rStyle w:val="a3"/>
          <w:rFonts w:ascii="Times New Roman" w:hAnsi="Times New Roman"/>
          <w:sz w:val="28"/>
          <w:szCs w:val="28"/>
        </w:rPr>
        <w:t xml:space="preserve"> (прилагается)</w:t>
      </w:r>
    </w:p>
    <w:p w:rsidR="001B3460" w:rsidRPr="001352DE" w:rsidRDefault="001B3460" w:rsidP="001B3460">
      <w:pPr>
        <w:rPr>
          <w:rStyle w:val="a3"/>
          <w:rFonts w:ascii="Times New Roman" w:hAnsi="Times New Roman"/>
          <w:sz w:val="28"/>
          <w:szCs w:val="28"/>
        </w:rPr>
      </w:pPr>
      <w:r w:rsidRPr="001352DE">
        <w:rPr>
          <w:rStyle w:val="a3"/>
          <w:rFonts w:ascii="Times New Roman" w:hAnsi="Times New Roman"/>
          <w:sz w:val="28"/>
          <w:szCs w:val="28"/>
        </w:rPr>
        <w:t xml:space="preserve"> 2. Настоящее постановление опубликовать на официальном сайте администрации МО «</w:t>
      </w:r>
      <w:r>
        <w:rPr>
          <w:rStyle w:val="a3"/>
          <w:rFonts w:ascii="Times New Roman" w:hAnsi="Times New Roman"/>
          <w:sz w:val="28"/>
          <w:szCs w:val="28"/>
        </w:rPr>
        <w:t>Успенский сельсовет</w:t>
      </w:r>
      <w:r w:rsidRPr="001352DE">
        <w:rPr>
          <w:rStyle w:val="a3"/>
          <w:rFonts w:ascii="Times New Roman" w:hAnsi="Times New Roman"/>
          <w:sz w:val="28"/>
          <w:szCs w:val="28"/>
        </w:rPr>
        <w:t xml:space="preserve">» в сети Интернет. </w:t>
      </w:r>
    </w:p>
    <w:p w:rsidR="001B3460" w:rsidRPr="001352DE" w:rsidRDefault="001B3460" w:rsidP="001B3460">
      <w:pPr>
        <w:rPr>
          <w:rStyle w:val="a3"/>
          <w:rFonts w:ascii="Times New Roman" w:hAnsi="Times New Roman"/>
          <w:sz w:val="28"/>
          <w:szCs w:val="28"/>
        </w:rPr>
      </w:pPr>
      <w:r w:rsidRPr="001352DE">
        <w:rPr>
          <w:rStyle w:val="a3"/>
          <w:rFonts w:ascii="Times New Roman" w:hAnsi="Times New Roman"/>
          <w:sz w:val="28"/>
          <w:szCs w:val="28"/>
        </w:rPr>
        <w:t>3. Постановление вступает в силу со дня его официального опубликования.</w:t>
      </w:r>
    </w:p>
    <w:p w:rsidR="001B3460" w:rsidRPr="001352DE" w:rsidRDefault="001B3460" w:rsidP="001B3460">
      <w:pPr>
        <w:rPr>
          <w:rStyle w:val="a3"/>
          <w:rFonts w:ascii="Times New Roman" w:hAnsi="Times New Roman"/>
          <w:sz w:val="28"/>
          <w:szCs w:val="28"/>
        </w:rPr>
      </w:pPr>
      <w:r w:rsidRPr="001352DE">
        <w:rPr>
          <w:rStyle w:val="a3"/>
          <w:rFonts w:ascii="Times New Roman" w:hAnsi="Times New Roman"/>
          <w:sz w:val="28"/>
          <w:szCs w:val="28"/>
        </w:rPr>
        <w:t>4. Контроль за выполнением постановления оставляю за собой.</w:t>
      </w:r>
    </w:p>
    <w:p w:rsidR="001B3460" w:rsidRPr="001352DE" w:rsidRDefault="001B3460" w:rsidP="001B3460">
      <w:pPr>
        <w:rPr>
          <w:rStyle w:val="a3"/>
          <w:rFonts w:ascii="Times New Roman" w:hAnsi="Times New Roman"/>
          <w:sz w:val="28"/>
          <w:szCs w:val="28"/>
        </w:rPr>
      </w:pPr>
    </w:p>
    <w:p w:rsidR="001B3460" w:rsidRDefault="001B3460" w:rsidP="001B3460">
      <w:pPr>
        <w:rPr>
          <w:rStyle w:val="a3"/>
          <w:rFonts w:ascii="Times New Roman" w:hAnsi="Times New Roman"/>
          <w:sz w:val="28"/>
          <w:szCs w:val="28"/>
        </w:rPr>
      </w:pPr>
      <w:r w:rsidRPr="001352DE">
        <w:rPr>
          <w:rStyle w:val="a3"/>
          <w:rFonts w:ascii="Times New Roman" w:hAnsi="Times New Roman"/>
          <w:sz w:val="28"/>
          <w:szCs w:val="28"/>
        </w:rPr>
        <w:t xml:space="preserve">Глава администрации                                                    </w:t>
      </w:r>
    </w:p>
    <w:p w:rsidR="001B3460" w:rsidRPr="00DF19C4" w:rsidRDefault="001B3460" w:rsidP="001B3460">
      <w:pPr>
        <w:rPr>
          <w:rStyle w:val="a3"/>
          <w:rFonts w:ascii="Times New Roman" w:hAnsi="Times New Roman"/>
          <w:sz w:val="28"/>
          <w:szCs w:val="28"/>
        </w:rPr>
      </w:pPr>
      <w:r>
        <w:rPr>
          <w:rStyle w:val="a3"/>
          <w:rFonts w:ascii="Times New Roman" w:hAnsi="Times New Roman"/>
          <w:sz w:val="28"/>
          <w:szCs w:val="28"/>
        </w:rPr>
        <w:t xml:space="preserve">МО </w:t>
      </w:r>
      <w:r w:rsidRPr="001352DE">
        <w:rPr>
          <w:rStyle w:val="a3"/>
          <w:rFonts w:ascii="Times New Roman" w:hAnsi="Times New Roman"/>
          <w:sz w:val="28"/>
          <w:szCs w:val="28"/>
        </w:rPr>
        <w:t>«</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r>
        <w:rPr>
          <w:rStyle w:val="a3"/>
          <w:rFonts w:ascii="Times New Roman" w:hAnsi="Times New Roman"/>
          <w:sz w:val="28"/>
          <w:szCs w:val="28"/>
        </w:rPr>
        <w:t xml:space="preserve">                               </w:t>
      </w:r>
      <w:r w:rsidRPr="001352DE">
        <w:t xml:space="preserve"> </w:t>
      </w:r>
      <w:r>
        <w:rPr>
          <w:rStyle w:val="a3"/>
          <w:rFonts w:ascii="Times New Roman" w:hAnsi="Times New Roman"/>
          <w:sz w:val="28"/>
          <w:szCs w:val="28"/>
        </w:rPr>
        <w:t xml:space="preserve">                       О.В. Мершиёва.</w:t>
      </w:r>
    </w:p>
    <w:p w:rsidR="001B3460" w:rsidRPr="00DF19C4" w:rsidRDefault="001B3460" w:rsidP="001B3460">
      <w:pPr>
        <w:rPr>
          <w:rStyle w:val="a3"/>
          <w:rFonts w:ascii="Times New Roman" w:hAnsi="Times New Roman"/>
          <w:sz w:val="28"/>
          <w:szCs w:val="28"/>
        </w:rPr>
      </w:pPr>
    </w:p>
    <w:p w:rsidR="001B3460" w:rsidRPr="00DF19C4" w:rsidRDefault="001B3460" w:rsidP="001B3460">
      <w:pPr>
        <w:rPr>
          <w:rStyle w:val="a3"/>
          <w:rFonts w:ascii="Times New Roman" w:hAnsi="Times New Roman"/>
          <w:sz w:val="28"/>
          <w:szCs w:val="28"/>
        </w:rPr>
      </w:pPr>
    </w:p>
    <w:p w:rsidR="001B3460" w:rsidRPr="00DF19C4" w:rsidRDefault="001B3460" w:rsidP="001B3460">
      <w:pPr>
        <w:ind w:firstLine="0"/>
        <w:rPr>
          <w:rStyle w:val="a3"/>
          <w:rFonts w:ascii="Times New Roman" w:hAnsi="Times New Roman"/>
          <w:sz w:val="28"/>
          <w:szCs w:val="28"/>
        </w:rPr>
      </w:pPr>
    </w:p>
    <w:p w:rsidR="001B3460" w:rsidRDefault="001B3460" w:rsidP="001B3460">
      <w:pPr>
        <w:ind w:firstLine="0"/>
        <w:jc w:val="right"/>
        <w:rPr>
          <w:rStyle w:val="a3"/>
          <w:rFonts w:ascii="Times New Roman" w:hAnsi="Times New Roman"/>
          <w:sz w:val="24"/>
          <w:szCs w:val="24"/>
        </w:rPr>
      </w:pPr>
    </w:p>
    <w:p w:rsidR="0094394A" w:rsidRDefault="00713A9C"/>
    <w:p w:rsidR="001B3460" w:rsidRDefault="001B3460"/>
    <w:p w:rsidR="001B3460" w:rsidRDefault="001B3460"/>
    <w:p w:rsidR="001B3460" w:rsidRPr="00B0035C" w:rsidRDefault="001B3460" w:rsidP="001B3460">
      <w:pPr>
        <w:ind w:left="5529" w:firstLine="141"/>
        <w:outlineLvl w:val="0"/>
        <w:rPr>
          <w:rFonts w:ascii="Times New Roman" w:hAnsi="Times New Roman"/>
          <w:sz w:val="28"/>
          <w:szCs w:val="28"/>
        </w:rPr>
      </w:pPr>
      <w:r w:rsidRPr="00B0035C">
        <w:rPr>
          <w:rFonts w:ascii="Times New Roman" w:hAnsi="Times New Roman"/>
          <w:sz w:val="28"/>
          <w:szCs w:val="28"/>
        </w:rPr>
        <w:t>Утвержден</w:t>
      </w:r>
    </w:p>
    <w:p w:rsidR="001B3460" w:rsidRPr="00B0035C" w:rsidRDefault="001B3460" w:rsidP="001B3460">
      <w:pPr>
        <w:ind w:left="5529" w:firstLine="0"/>
        <w:rPr>
          <w:rFonts w:ascii="Times New Roman" w:hAnsi="Times New Roman"/>
          <w:sz w:val="28"/>
          <w:szCs w:val="28"/>
        </w:rPr>
      </w:pPr>
      <w:r>
        <w:rPr>
          <w:rFonts w:ascii="Times New Roman" w:hAnsi="Times New Roman"/>
          <w:sz w:val="28"/>
          <w:szCs w:val="28"/>
        </w:rPr>
        <w:t xml:space="preserve">Постановлением </w:t>
      </w:r>
      <w:r w:rsidRPr="00B0035C">
        <w:rPr>
          <w:rFonts w:ascii="Times New Roman" w:hAnsi="Times New Roman"/>
          <w:sz w:val="28"/>
          <w:szCs w:val="28"/>
        </w:rPr>
        <w:t xml:space="preserve">администрации </w:t>
      </w:r>
    </w:p>
    <w:p w:rsidR="001B3460" w:rsidRPr="00B0035C" w:rsidRDefault="001B3460" w:rsidP="001B3460">
      <w:pPr>
        <w:ind w:left="5529" w:firstLine="0"/>
        <w:rPr>
          <w:rFonts w:ascii="Times New Roman" w:hAnsi="Times New Roman"/>
          <w:sz w:val="28"/>
          <w:szCs w:val="28"/>
        </w:rPr>
      </w:pPr>
      <w:r w:rsidRPr="00B0035C">
        <w:rPr>
          <w:rFonts w:ascii="Times New Roman" w:hAnsi="Times New Roman"/>
          <w:sz w:val="28"/>
          <w:szCs w:val="28"/>
        </w:rPr>
        <w:t>муниципального образования</w:t>
      </w:r>
    </w:p>
    <w:p w:rsidR="001B3460" w:rsidRPr="00B0035C" w:rsidRDefault="001B3460" w:rsidP="001B3460">
      <w:pPr>
        <w:ind w:left="5529" w:firstLine="0"/>
        <w:rPr>
          <w:rFonts w:ascii="Times New Roman" w:hAnsi="Times New Roman"/>
          <w:sz w:val="28"/>
          <w:szCs w:val="28"/>
        </w:rPr>
      </w:pPr>
      <w:r w:rsidRPr="00B0035C">
        <w:rPr>
          <w:rFonts w:ascii="Times New Roman" w:hAnsi="Times New Roman"/>
          <w:sz w:val="28"/>
          <w:szCs w:val="28"/>
        </w:rPr>
        <w:t xml:space="preserve"> «Успенский сельсовет» </w:t>
      </w:r>
    </w:p>
    <w:p w:rsidR="001B3460" w:rsidRPr="00B0035C" w:rsidRDefault="001B3460" w:rsidP="001B3460">
      <w:pPr>
        <w:ind w:left="5529" w:firstLine="0"/>
        <w:rPr>
          <w:rFonts w:ascii="Times New Roman" w:hAnsi="Times New Roman"/>
          <w:sz w:val="28"/>
          <w:szCs w:val="28"/>
        </w:rPr>
      </w:pPr>
      <w:r>
        <w:rPr>
          <w:rFonts w:ascii="Times New Roman" w:hAnsi="Times New Roman"/>
          <w:sz w:val="28"/>
          <w:szCs w:val="28"/>
        </w:rPr>
        <w:t>от 28.08.2021 №44</w:t>
      </w:r>
    </w:p>
    <w:p w:rsidR="001B3460" w:rsidRPr="00B0035C" w:rsidRDefault="001B3460" w:rsidP="001B3460">
      <w:pPr>
        <w:jc w:val="center"/>
        <w:rPr>
          <w:rFonts w:ascii="Times New Roman" w:hAnsi="Times New Roman"/>
          <w:sz w:val="28"/>
          <w:szCs w:val="28"/>
        </w:rPr>
      </w:pPr>
    </w:p>
    <w:p w:rsidR="001B3460" w:rsidRPr="00B0035C" w:rsidRDefault="00713A9C" w:rsidP="001B3460">
      <w:pPr>
        <w:jc w:val="center"/>
        <w:rPr>
          <w:rFonts w:ascii="Times New Roman" w:hAnsi="Times New Roman"/>
          <w:sz w:val="28"/>
          <w:szCs w:val="28"/>
        </w:rPr>
      </w:pPr>
      <w:hyperlink r:id="rId5" w:history="1">
        <w:r w:rsidR="001B3460" w:rsidRPr="00B0035C">
          <w:rPr>
            <w:rStyle w:val="a4"/>
            <w:rFonts w:ascii="Times New Roman" w:hAnsi="Times New Roman"/>
            <w:sz w:val="28"/>
            <w:szCs w:val="28"/>
          </w:rPr>
          <w:t>Административный регламент</w:t>
        </w:r>
      </w:hyperlink>
      <w:r w:rsidR="001B3460" w:rsidRPr="00B0035C">
        <w:rPr>
          <w:rFonts w:ascii="Times New Roman" w:hAnsi="Times New Roman"/>
          <w:sz w:val="28"/>
          <w:szCs w:val="28"/>
        </w:rPr>
        <w:t xml:space="preserve"> </w:t>
      </w:r>
    </w:p>
    <w:p w:rsidR="001B3460" w:rsidRPr="00B0035C" w:rsidRDefault="001B3460" w:rsidP="001B3460">
      <w:pPr>
        <w:jc w:val="center"/>
        <w:rPr>
          <w:rFonts w:ascii="Times New Roman" w:hAnsi="Times New Roman"/>
          <w:sz w:val="28"/>
          <w:szCs w:val="28"/>
        </w:rPr>
      </w:pPr>
      <w:r w:rsidRPr="00B0035C">
        <w:rPr>
          <w:rFonts w:ascii="Times New Roman" w:hAnsi="Times New Roman"/>
          <w:sz w:val="28"/>
          <w:szCs w:val="28"/>
        </w:rPr>
        <w:t xml:space="preserve">администрации муниципального образования «Успенский сельсовет» </w:t>
      </w:r>
    </w:p>
    <w:p w:rsidR="001B3460" w:rsidRPr="00B0035C" w:rsidRDefault="001B3460" w:rsidP="001B3460">
      <w:pPr>
        <w:jc w:val="center"/>
        <w:rPr>
          <w:rFonts w:ascii="Times New Roman" w:hAnsi="Times New Roman"/>
          <w:sz w:val="28"/>
          <w:szCs w:val="28"/>
        </w:rPr>
      </w:pPr>
      <w:r w:rsidRPr="00B0035C">
        <w:rPr>
          <w:rFonts w:ascii="Times New Roman" w:hAnsi="Times New Roman"/>
          <w:sz w:val="28"/>
          <w:szCs w:val="28"/>
        </w:rPr>
        <w:t>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B3460" w:rsidRPr="001B3460" w:rsidRDefault="001B3460" w:rsidP="001B3460">
      <w:pPr>
        <w:ind w:firstLine="0"/>
        <w:outlineLvl w:val="1"/>
        <w:rPr>
          <w:rFonts w:ascii="Times New Roman" w:hAnsi="Times New Roman"/>
          <w:sz w:val="28"/>
          <w:szCs w:val="28"/>
        </w:rPr>
      </w:pPr>
    </w:p>
    <w:p w:rsidR="001B3460" w:rsidRPr="001B3460" w:rsidRDefault="001B3460" w:rsidP="001B3460">
      <w:pPr>
        <w:tabs>
          <w:tab w:val="left" w:pos="142"/>
          <w:tab w:val="left" w:pos="284"/>
        </w:tabs>
        <w:jc w:val="center"/>
        <w:rPr>
          <w:rFonts w:ascii="Times New Roman" w:hAnsi="Times New Roman"/>
          <w:b/>
          <w:bCs/>
          <w:sz w:val="28"/>
          <w:szCs w:val="28"/>
        </w:rPr>
      </w:pPr>
      <w:bookmarkStart w:id="0" w:name="sub_1001"/>
      <w:r w:rsidRPr="001B3460">
        <w:rPr>
          <w:rFonts w:ascii="Times New Roman" w:hAnsi="Times New Roman"/>
          <w:b/>
          <w:bCs/>
          <w:sz w:val="28"/>
          <w:szCs w:val="28"/>
        </w:rPr>
        <w:t>1. Общие положения</w:t>
      </w:r>
      <w:bookmarkEnd w:id="0"/>
    </w:p>
    <w:p w:rsidR="001B3460" w:rsidRPr="001B3460" w:rsidRDefault="001B3460" w:rsidP="001B3460">
      <w:pPr>
        <w:tabs>
          <w:tab w:val="left" w:pos="142"/>
          <w:tab w:val="left" w:pos="284"/>
        </w:tabs>
        <w:jc w:val="center"/>
        <w:rPr>
          <w:b/>
          <w:bCs/>
          <w:sz w:val="28"/>
          <w:szCs w:val="28"/>
        </w:rPr>
      </w:pP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1.1. Настоящий административный регламент по предоставлению муниципальной услуги </w:t>
      </w:r>
      <w:r w:rsidRPr="001B3460">
        <w:rPr>
          <w:rFonts w:ascii="Times New Roman" w:hAnsi="Times New Roman" w:cs="Arial"/>
          <w:sz w:val="28"/>
          <w:szCs w:val="28"/>
        </w:rPr>
        <w:t>«</w:t>
      </w:r>
      <w:r w:rsidRPr="00B0035C">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1B3460">
        <w:rPr>
          <w:rFonts w:ascii="Times New Roman" w:hAnsi="Times New Roman" w:cs="Arial"/>
          <w:sz w:val="28"/>
          <w:szCs w:val="28"/>
        </w:rPr>
        <w:t>»</w:t>
      </w:r>
      <w:r w:rsidRPr="001B3460">
        <w:rPr>
          <w:rFonts w:ascii="Times New Roman" w:hAnsi="Times New Roman"/>
          <w:sz w:val="28"/>
          <w:szCs w:val="28"/>
        </w:rPr>
        <w:t xml:space="preserve"> (далее - Административный регламент) - определяет стандарт, состав, сроки и последовательность действий (административных процедур) администрации муниципального образования «</w:t>
      </w:r>
      <w:r w:rsidRPr="001B3460">
        <w:rPr>
          <w:rFonts w:ascii="Times New Roman" w:hAnsi="Times New Roman" w:cs="Arial"/>
          <w:sz w:val="28"/>
          <w:szCs w:val="28"/>
        </w:rPr>
        <w:t>Успенский</w:t>
      </w:r>
      <w:r w:rsidRPr="001B3460">
        <w:rPr>
          <w:rFonts w:ascii="Times New Roman" w:hAnsi="Times New Roman"/>
          <w:sz w:val="28"/>
          <w:szCs w:val="28"/>
        </w:rPr>
        <w:t xml:space="preserve"> сельсовет» (далее также - Администрация) при предоставлении муниципальной услуги по </w:t>
      </w:r>
      <w:r w:rsidRPr="001B3460">
        <w:rPr>
          <w:rFonts w:ascii="Times New Roman" w:hAnsi="Times New Roman" w:cs="Arial"/>
          <w:bCs/>
          <w:sz w:val="28"/>
          <w:szCs w:val="28"/>
        </w:rPr>
        <w:t>даче письменных разъяснений налогоплательщикам по вопросам применения муниципальных нормативных правовых актов муниципального образования «</w:t>
      </w:r>
      <w:r w:rsidRPr="001B3460">
        <w:rPr>
          <w:rFonts w:ascii="Times New Roman" w:hAnsi="Times New Roman" w:cs="Arial"/>
          <w:sz w:val="28"/>
          <w:szCs w:val="28"/>
        </w:rPr>
        <w:t>Успенский</w:t>
      </w:r>
      <w:r w:rsidRPr="001B3460">
        <w:rPr>
          <w:rFonts w:ascii="Times New Roman" w:hAnsi="Times New Roman"/>
          <w:sz w:val="28"/>
          <w:szCs w:val="28"/>
        </w:rPr>
        <w:t xml:space="preserve"> сельсовет</w:t>
      </w:r>
      <w:r w:rsidRPr="001B3460">
        <w:rPr>
          <w:rFonts w:ascii="Times New Roman" w:hAnsi="Times New Roman" w:cs="Arial"/>
          <w:bCs/>
          <w:sz w:val="28"/>
          <w:szCs w:val="28"/>
        </w:rPr>
        <w:t>» о местных налогах и сборах</w:t>
      </w:r>
      <w:r w:rsidRPr="001B3460">
        <w:rPr>
          <w:rFonts w:ascii="Times New Roman" w:hAnsi="Times New Roman"/>
          <w:sz w:val="28"/>
          <w:szCs w:val="28"/>
        </w:rPr>
        <w:t>.</w:t>
      </w:r>
    </w:p>
    <w:p w:rsidR="001B3460" w:rsidRPr="001B3460" w:rsidRDefault="001B3460" w:rsidP="001B3460">
      <w:pPr>
        <w:widowControl/>
        <w:ind w:firstLine="709"/>
        <w:rPr>
          <w:rFonts w:ascii="Times New Roman" w:hAnsi="Times New Roman"/>
          <w:sz w:val="28"/>
          <w:szCs w:val="28"/>
        </w:rPr>
      </w:pPr>
      <w:bookmarkStart w:id="1" w:name="Par40"/>
      <w:bookmarkEnd w:id="1"/>
      <w:r w:rsidRPr="001B3460">
        <w:rPr>
          <w:rFonts w:ascii="Times New Roman" w:hAnsi="Times New Roman"/>
          <w:sz w:val="28"/>
          <w:szCs w:val="28"/>
        </w:rPr>
        <w:t>1.2. Круг заявителей.</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Заявителями на предоставление муниципальной услуги «</w:t>
      </w:r>
      <w:r w:rsidRPr="00B0035C">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1B3460">
        <w:rPr>
          <w:rFonts w:ascii="Times New Roman" w:hAnsi="Times New Roman"/>
          <w:sz w:val="28"/>
          <w:szCs w:val="28"/>
        </w:rPr>
        <w:t>» о местных налогах и сборах»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 xml:space="preserve">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w:t>
      </w:r>
      <w:r w:rsidRPr="001B3460">
        <w:rPr>
          <w:rFonts w:ascii="Times New Roman" w:hAnsi="Times New Roman"/>
          <w:sz w:val="28"/>
          <w:szCs w:val="28"/>
        </w:rPr>
        <w:lastRenderedPageBreak/>
        <w:t>телефонов и т.д. (далее - сведения информационного характера) размещаются:</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на сайте ОМСУ: https://mo.astrobl.ru/uspenskijselsovet/</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 xml:space="preserve">на сайте Автономного учреждения Астраханской области «Многофункциональный центр предоставления государственных и муниципальных услуг» (далее - АУ АО «МФЦ»): </w:t>
      </w:r>
      <w:hyperlink r:id="rId6" w:history="1">
        <w:r w:rsidRPr="001B3460">
          <w:rPr>
            <w:rFonts w:ascii="Times New Roman" w:hAnsi="Times New Roman"/>
            <w:sz w:val="28"/>
            <w:szCs w:val="28"/>
          </w:rPr>
          <w:t>http:</w:t>
        </w:r>
        <w:r w:rsidRPr="001B3460">
          <w:rPr>
            <w:rFonts w:ascii="Times New Roman" w:hAnsi="Times New Roman"/>
            <w:color w:val="000000"/>
            <w:sz w:val="28"/>
            <w:szCs w:val="28"/>
          </w:rPr>
          <w:t xml:space="preserve"> mfc.astrakhan@astrobl.ru</w:t>
        </w:r>
      </w:hyperlink>
      <w:r w:rsidRPr="001B3460">
        <w:rPr>
          <w:rFonts w:ascii="Times New Roman" w:hAnsi="Times New Roman"/>
          <w:sz w:val="28"/>
          <w:szCs w:val="28"/>
        </w:rPr>
        <w:t>;</w:t>
      </w:r>
    </w:p>
    <w:p w:rsidR="001B3460" w:rsidRPr="001B3460" w:rsidRDefault="001B3460" w:rsidP="001B3460">
      <w:pPr>
        <w:widowControl/>
        <w:autoSpaceDE/>
        <w:autoSpaceDN/>
        <w:adjustRightInd/>
        <w:ind w:firstLine="0"/>
        <w:rPr>
          <w:rFonts w:ascii="Times New Roman" w:hAnsi="Times New Roman"/>
          <w:sz w:val="28"/>
          <w:szCs w:val="28"/>
        </w:rPr>
      </w:pPr>
      <w:r w:rsidRPr="001B3460">
        <w:rPr>
          <w:rFonts w:ascii="Times New Roman" w:hAnsi="Times New Roman"/>
          <w:sz w:val="28"/>
          <w:szCs w:val="28"/>
        </w:rPr>
        <w:t xml:space="preserve">на Региональном портале государственных и муниципальных услуг (функций) Астраханской области (далее - РГУ АО) / на Едином портале государственных услуг (далее – ЕПГУ): </w:t>
      </w:r>
      <w:hyperlink w:history="1">
        <w:r w:rsidRPr="001B3460">
          <w:rPr>
            <w:rFonts w:ascii="Times New Roman" w:hAnsi="Times New Roman"/>
            <w:color w:val="0000FF"/>
            <w:sz w:val="28"/>
            <w:szCs w:val="28"/>
            <w:u w:val="single"/>
          </w:rPr>
          <w:t>rgu.astrobl.ru /</w:t>
        </w:r>
      </w:hyperlink>
      <w:r w:rsidRPr="001B3460">
        <w:rPr>
          <w:rFonts w:ascii="Times New Roman" w:hAnsi="Times New Roman"/>
          <w:sz w:val="28"/>
          <w:szCs w:val="28"/>
        </w:rPr>
        <w:t xml:space="preserve"> </w:t>
      </w:r>
      <w:hyperlink r:id="rId7" w:history="1">
        <w:r w:rsidRPr="001B3460">
          <w:rPr>
            <w:rFonts w:ascii="Times New Roman" w:hAnsi="Times New Roman"/>
            <w:sz w:val="28"/>
            <w:szCs w:val="28"/>
          </w:rPr>
          <w:t>gosuslugi.ru</w:t>
        </w:r>
      </w:hyperlink>
      <w:r w:rsidRPr="001B3460">
        <w:rPr>
          <w:rFonts w:ascii="Times New Roman" w:hAnsi="Times New Roman"/>
          <w:sz w:val="28"/>
          <w:szCs w:val="28"/>
        </w:rPr>
        <w:t>.</w:t>
      </w:r>
    </w:p>
    <w:p w:rsidR="001B3460" w:rsidRPr="001B3460" w:rsidRDefault="001B3460" w:rsidP="001B3460">
      <w:pPr>
        <w:tabs>
          <w:tab w:val="left" w:pos="1134"/>
        </w:tabs>
        <w:ind w:firstLine="708"/>
        <w:rPr>
          <w:rFonts w:ascii="Times New Roman" w:hAnsi="Times New Roman"/>
          <w:sz w:val="28"/>
          <w:szCs w:val="28"/>
        </w:rPr>
      </w:pPr>
      <w:r w:rsidRPr="001B3460">
        <w:rPr>
          <w:rFonts w:ascii="Times New Roman" w:hAnsi="Times New Roman"/>
          <w:sz w:val="28"/>
          <w:szCs w:val="28"/>
        </w:rPr>
        <w:t>1.4.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№210-ФЗ,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органа местного самоуправления в соответствии с нормативными правовыми актами, устанавливающими порядок предоставления государственных и муниципальных услуг.</w:t>
      </w:r>
    </w:p>
    <w:p w:rsidR="001B3460" w:rsidRPr="001B3460" w:rsidRDefault="001B3460" w:rsidP="001B3460">
      <w:pPr>
        <w:tabs>
          <w:tab w:val="left" w:pos="142"/>
          <w:tab w:val="left" w:pos="284"/>
        </w:tabs>
        <w:ind w:firstLine="709"/>
        <w:rPr>
          <w:sz w:val="28"/>
          <w:szCs w:val="28"/>
        </w:rPr>
      </w:pPr>
    </w:p>
    <w:p w:rsidR="001B3460" w:rsidRPr="001B3460" w:rsidRDefault="001B3460" w:rsidP="001B3460">
      <w:pPr>
        <w:widowControl/>
        <w:ind w:firstLine="709"/>
        <w:jc w:val="center"/>
        <w:outlineLvl w:val="1"/>
        <w:rPr>
          <w:rFonts w:ascii="Times New Roman" w:hAnsi="Times New Roman"/>
          <w:b/>
          <w:sz w:val="28"/>
          <w:szCs w:val="28"/>
        </w:rPr>
      </w:pPr>
      <w:r w:rsidRPr="001B3460">
        <w:rPr>
          <w:rFonts w:ascii="Times New Roman" w:hAnsi="Times New Roman"/>
          <w:b/>
          <w:sz w:val="28"/>
          <w:szCs w:val="28"/>
        </w:rPr>
        <w:t>. Стандарт предоставления муниципальной услуги</w:t>
      </w:r>
    </w:p>
    <w:p w:rsidR="001B3460" w:rsidRPr="001B3460" w:rsidRDefault="001B3460" w:rsidP="001B3460">
      <w:pPr>
        <w:widowControl/>
        <w:ind w:firstLine="709"/>
        <w:jc w:val="center"/>
        <w:outlineLvl w:val="1"/>
        <w:rPr>
          <w:rFonts w:ascii="Times New Roman" w:hAnsi="Times New Roman"/>
          <w:b/>
          <w:sz w:val="28"/>
          <w:szCs w:val="28"/>
        </w:rPr>
      </w:pP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2.1. Полное муниципальной услуги: </w:t>
      </w:r>
      <w:r w:rsidRPr="001B3460">
        <w:rPr>
          <w:rFonts w:ascii="Times New Roman" w:hAnsi="Times New Roman" w:cs="Arial"/>
          <w:sz w:val="28"/>
          <w:szCs w:val="28"/>
        </w:rPr>
        <w:t>«</w:t>
      </w:r>
      <w:r w:rsidRPr="00B0035C">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1B3460">
        <w:rPr>
          <w:rFonts w:ascii="Times New Roman" w:hAnsi="Times New Roman" w:cs="Arial"/>
          <w:sz w:val="28"/>
          <w:szCs w:val="28"/>
        </w:rPr>
        <w:t>»</w:t>
      </w:r>
      <w:r w:rsidRPr="001B3460">
        <w:rPr>
          <w:rFonts w:ascii="Times New Roman" w:hAnsi="Times New Roman"/>
          <w:sz w:val="28"/>
          <w:szCs w:val="28"/>
        </w:rPr>
        <w:t xml:space="preserve"> (далее - муниципальная услуга).</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Сокращенное наименование муниципальной услуги: </w:t>
      </w:r>
      <w:r w:rsidRPr="001B3460">
        <w:rPr>
          <w:rFonts w:ascii="Times New Roman" w:hAnsi="Times New Roman" w:cs="Arial"/>
          <w:sz w:val="28"/>
          <w:szCs w:val="28"/>
        </w:rPr>
        <w:t>«</w:t>
      </w:r>
      <w:r w:rsidR="002624DB" w:rsidRPr="00B0035C">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1B3460">
        <w:rPr>
          <w:rFonts w:ascii="Times New Roman" w:hAnsi="Times New Roman" w:cs="Arial"/>
          <w:sz w:val="28"/>
          <w:szCs w:val="28"/>
        </w:rPr>
        <w:t>».</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2.2. Наименование органа, предоставляющего муниципальную услугу: администрация муниципального образования «</w:t>
      </w:r>
      <w:r w:rsidRPr="001B3460">
        <w:rPr>
          <w:rFonts w:ascii="Times New Roman" w:hAnsi="Times New Roman" w:cs="Arial"/>
          <w:sz w:val="28"/>
          <w:szCs w:val="28"/>
        </w:rPr>
        <w:t>Успенский</w:t>
      </w:r>
      <w:r w:rsidRPr="001B3460">
        <w:rPr>
          <w:rFonts w:ascii="Times New Roman" w:hAnsi="Times New Roman"/>
          <w:sz w:val="28"/>
          <w:szCs w:val="28"/>
        </w:rPr>
        <w:t xml:space="preserve"> сельсовет».</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В предоставлении муниципальной услуги участвует АУ АО «МФЦ».</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Заявление на получение муниципальной услуги с комплектом документов принимаются:</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1) при личной явке:</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 в Администрации;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 в филиалах, отделах, удаленных рабочих местах АУ АО «МФЦ».</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 без личной явки: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в электронной форме через личный кабинет заявителя на РГУ АО.</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lastRenderedPageBreak/>
        <w:t>2.3. Результат предоставления муниципальной услуги.</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Результатом предоставления муниципальной услуги являются:</w:t>
      </w:r>
    </w:p>
    <w:p w:rsidR="00713A9C" w:rsidRPr="00B0035C" w:rsidRDefault="00713A9C" w:rsidP="00713A9C">
      <w:pPr>
        <w:shd w:val="clear" w:color="auto" w:fill="FFFFFF"/>
        <w:ind w:firstLine="426"/>
        <w:rPr>
          <w:rFonts w:ascii="Times New Roman" w:hAnsi="Times New Roman"/>
          <w:sz w:val="28"/>
          <w:szCs w:val="28"/>
        </w:rPr>
      </w:pPr>
      <w:r w:rsidRPr="00B0035C">
        <w:rPr>
          <w:rFonts w:ascii="Times New Roman" w:hAnsi="Times New Roman"/>
          <w:sz w:val="28"/>
          <w:szCs w:val="28"/>
        </w:rPr>
        <w:t>-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sz w:val="28"/>
          <w:szCs w:val="28"/>
        </w:rPr>
        <w:t xml:space="preserve"> (по форме согласно </w:t>
      </w:r>
      <w:bookmarkStart w:id="2" w:name="_GoBack"/>
      <w:bookmarkEnd w:id="2"/>
      <w:r>
        <w:rPr>
          <w:rFonts w:ascii="Times New Roman" w:hAnsi="Times New Roman"/>
          <w:sz w:val="28"/>
          <w:szCs w:val="28"/>
        </w:rPr>
        <w:t xml:space="preserve">приложению, </w:t>
      </w:r>
      <w:r w:rsidRPr="00B0035C">
        <w:rPr>
          <w:rFonts w:ascii="Times New Roman" w:hAnsi="Times New Roman"/>
          <w:sz w:val="28"/>
          <w:szCs w:val="28"/>
        </w:rPr>
        <w:t>к</w:t>
      </w:r>
      <w:r w:rsidRPr="00B0035C">
        <w:rPr>
          <w:rFonts w:ascii="Times New Roman" w:hAnsi="Times New Roman"/>
          <w:sz w:val="28"/>
          <w:szCs w:val="28"/>
        </w:rPr>
        <w:t xml:space="preserve"> настоящему регламенту);</w:t>
      </w:r>
    </w:p>
    <w:p w:rsidR="00713A9C" w:rsidRPr="00B0035C" w:rsidRDefault="00713A9C" w:rsidP="00713A9C">
      <w:pPr>
        <w:shd w:val="clear" w:color="auto" w:fill="FFFFFF"/>
        <w:ind w:firstLine="426"/>
        <w:rPr>
          <w:rFonts w:ascii="Times New Roman" w:hAnsi="Times New Roman"/>
          <w:sz w:val="28"/>
          <w:szCs w:val="28"/>
        </w:rPr>
      </w:pPr>
      <w:r w:rsidRPr="00B0035C">
        <w:rPr>
          <w:rFonts w:ascii="Times New Roman" w:hAnsi="Times New Roman"/>
          <w:sz w:val="28"/>
          <w:szCs w:val="28"/>
        </w:rPr>
        <w:t>- уведомления об отсутствии объектов недвижимого имущества, находящихся в муниципальной собственности и предназначенных для сдачи в аренду</w:t>
      </w:r>
      <w:r>
        <w:rPr>
          <w:rFonts w:ascii="Times New Roman" w:hAnsi="Times New Roman"/>
          <w:sz w:val="28"/>
          <w:szCs w:val="28"/>
        </w:rPr>
        <w:t xml:space="preserve"> (по форме согласно приложению, </w:t>
      </w:r>
      <w:r w:rsidRPr="00B0035C">
        <w:rPr>
          <w:rFonts w:ascii="Times New Roman" w:hAnsi="Times New Roman"/>
          <w:sz w:val="28"/>
          <w:szCs w:val="28"/>
        </w:rPr>
        <w:t>к</w:t>
      </w:r>
      <w:r w:rsidRPr="00B0035C">
        <w:rPr>
          <w:rFonts w:ascii="Times New Roman" w:hAnsi="Times New Roman"/>
          <w:sz w:val="28"/>
          <w:szCs w:val="28"/>
        </w:rPr>
        <w:t xml:space="preserve"> настоящему регламенту).</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Результат муниципальной услуги предоставляется (в соответствии со способом, указанным заявителем при подаче заявления):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1) при личной явке: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в ОМСУ;</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в филиалах, отделах, удаленных рабочих местах АУ АО «МФЦ»;</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 без личной явки - в электронной форме через личный кабинет заявителя на РГУ АО/ЕПГУ.</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2.4. Срок предоставления муниципальной услуги.</w:t>
      </w:r>
    </w:p>
    <w:p w:rsidR="001B3460" w:rsidRPr="001B3460" w:rsidRDefault="001B3460" w:rsidP="001B3460">
      <w:pPr>
        <w:ind w:firstLine="708"/>
        <w:rPr>
          <w:rFonts w:ascii="Times New Roman" w:hAnsi="Times New Roman"/>
          <w:sz w:val="28"/>
          <w:szCs w:val="28"/>
        </w:rPr>
      </w:pPr>
      <w:bookmarkStart w:id="3" w:name="P62"/>
      <w:bookmarkEnd w:id="3"/>
      <w:r w:rsidRPr="001B3460">
        <w:rPr>
          <w:rFonts w:ascii="Times New Roman" w:hAnsi="Times New Roman"/>
          <w:sz w:val="28"/>
          <w:szCs w:val="28"/>
        </w:rPr>
        <w:t>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2.5. Перечень нормативных правовых актов, регулирующих предоставление муниципальной услуги: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 </w:t>
      </w:r>
      <w:hyperlink r:id="rId8" w:history="1">
        <w:r w:rsidRPr="001B3460">
          <w:rPr>
            <w:rFonts w:ascii="Times New Roman" w:hAnsi="Times New Roman"/>
            <w:color w:val="0000FF"/>
            <w:sz w:val="28"/>
            <w:szCs w:val="28"/>
            <w:u w:val="single"/>
          </w:rPr>
          <w:t>Конституция</w:t>
        </w:r>
      </w:hyperlink>
      <w:r w:rsidRPr="001B3460">
        <w:rPr>
          <w:rFonts w:ascii="Times New Roman" w:hAnsi="Times New Roman"/>
          <w:sz w:val="28"/>
          <w:szCs w:val="28"/>
        </w:rPr>
        <w:t xml:space="preserve"> Российской Федерации;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 Налоговый </w:t>
      </w:r>
      <w:hyperlink r:id="rId9" w:history="1">
        <w:r w:rsidRPr="001B3460">
          <w:rPr>
            <w:rFonts w:ascii="Times New Roman" w:hAnsi="Times New Roman"/>
            <w:color w:val="0000FF"/>
            <w:sz w:val="28"/>
            <w:szCs w:val="28"/>
            <w:u w:val="single"/>
          </w:rPr>
          <w:t>кодекс</w:t>
        </w:r>
      </w:hyperlink>
      <w:r w:rsidRPr="001B3460">
        <w:rPr>
          <w:rFonts w:ascii="Times New Roman" w:hAnsi="Times New Roman"/>
          <w:sz w:val="28"/>
          <w:szCs w:val="28"/>
        </w:rPr>
        <w:t xml:space="preserve"> Российской Федерации;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 Федеральный </w:t>
      </w:r>
      <w:hyperlink r:id="rId10" w:history="1">
        <w:r w:rsidRPr="001B3460">
          <w:rPr>
            <w:rFonts w:ascii="Times New Roman" w:hAnsi="Times New Roman"/>
            <w:color w:val="0000FF"/>
            <w:sz w:val="28"/>
            <w:szCs w:val="28"/>
            <w:u w:val="single"/>
          </w:rPr>
          <w:t>закон</w:t>
        </w:r>
      </w:hyperlink>
      <w:r w:rsidRPr="001B3460">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 Федеральный </w:t>
      </w:r>
      <w:hyperlink r:id="rId11" w:history="1">
        <w:r w:rsidRPr="001B3460">
          <w:rPr>
            <w:rFonts w:ascii="Times New Roman" w:hAnsi="Times New Roman"/>
            <w:color w:val="0000FF"/>
            <w:sz w:val="28"/>
            <w:szCs w:val="28"/>
            <w:u w:val="single"/>
          </w:rPr>
          <w:t>закон</w:t>
        </w:r>
      </w:hyperlink>
      <w:r w:rsidRPr="001B3460">
        <w:rPr>
          <w:rFonts w:ascii="Times New Roman" w:hAnsi="Times New Roman"/>
          <w:sz w:val="28"/>
          <w:szCs w:val="28"/>
        </w:rPr>
        <w:t xml:space="preserve"> от 27.07.2010 № 210-ФЗ «Об организации предоставления государственных и муниципальных услуг»</w:t>
      </w:r>
      <w:bookmarkStart w:id="4" w:name="Par53"/>
      <w:bookmarkEnd w:id="4"/>
      <w:r w:rsidRPr="001B3460">
        <w:rPr>
          <w:rFonts w:ascii="Times New Roman" w:hAnsi="Times New Roman"/>
          <w:sz w:val="28"/>
          <w:szCs w:val="28"/>
        </w:rPr>
        <w:t xml:space="preserve">. </w:t>
      </w:r>
    </w:p>
    <w:p w:rsidR="001B3460" w:rsidRPr="001B3460" w:rsidRDefault="001B3460" w:rsidP="001B3460">
      <w:pPr>
        <w:tabs>
          <w:tab w:val="left" w:pos="142"/>
          <w:tab w:val="left" w:pos="284"/>
        </w:tabs>
        <w:ind w:firstLine="709"/>
        <w:rPr>
          <w:rFonts w:ascii="Times New Roman" w:hAnsi="Times New Roman"/>
          <w:sz w:val="28"/>
          <w:szCs w:val="28"/>
        </w:rPr>
      </w:pPr>
      <w:bookmarkStart w:id="5" w:name="P72"/>
      <w:bookmarkEnd w:id="5"/>
      <w:r w:rsidRPr="001B3460">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2.6.1.Письменное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lastRenderedPageBreak/>
        <w:t>Заявитель в своем письменном обращении в обязательном порядке указывает:</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наименование организации или фамилия, имя, отчество (при наличии) гражданина, направившего обращение;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полный почтовый адрес заявителя, по которому должен быть направлен ответ;</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содержание обращения;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подпись лица;</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дата обращения.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2.7.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Органы, предоставляющие муниципальную услугу, не вправе требовать от заявителя:</w:t>
      </w:r>
    </w:p>
    <w:p w:rsidR="001B3460" w:rsidRPr="001B3460" w:rsidRDefault="001B3460" w:rsidP="001B3460">
      <w:pPr>
        <w:widowControl/>
        <w:numPr>
          <w:ilvl w:val="0"/>
          <w:numId w:val="2"/>
        </w:numPr>
        <w:autoSpaceDE/>
        <w:autoSpaceDN/>
        <w:adjustRightInd/>
        <w:ind w:left="0" w:firstLine="709"/>
        <w:contextualSpacing/>
        <w:rPr>
          <w:rFonts w:ascii="Times New Roman" w:hAnsi="Times New Roman"/>
          <w:sz w:val="28"/>
          <w:szCs w:val="28"/>
        </w:rPr>
      </w:pPr>
      <w:r w:rsidRPr="001B3460">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B3460" w:rsidRPr="001B3460" w:rsidRDefault="001B3460" w:rsidP="001B3460">
      <w:pPr>
        <w:widowControl/>
        <w:numPr>
          <w:ilvl w:val="0"/>
          <w:numId w:val="2"/>
        </w:numPr>
        <w:autoSpaceDE/>
        <w:autoSpaceDN/>
        <w:adjustRightInd/>
        <w:ind w:left="0" w:firstLine="709"/>
        <w:contextualSpacing/>
        <w:rPr>
          <w:rFonts w:ascii="Times New Roman" w:hAnsi="Times New Roman"/>
          <w:sz w:val="28"/>
          <w:szCs w:val="28"/>
        </w:rPr>
      </w:pPr>
      <w:r w:rsidRPr="001B3460">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w:t>
      </w:r>
      <w:r w:rsidRPr="001B3460">
        <w:rPr>
          <w:rFonts w:ascii="Times New Roman" w:hAnsi="Times New Roman"/>
          <w:sz w:val="28"/>
          <w:szCs w:val="28"/>
        </w:rPr>
        <w:lastRenderedPageBreak/>
        <w:t>статьи 9 Федерального закона № 210-ФЗ, а также документов и информации, предоставляемых в результате оказания таких услуг;</w:t>
      </w:r>
    </w:p>
    <w:p w:rsidR="001B3460" w:rsidRPr="001B3460" w:rsidRDefault="001B3460" w:rsidP="001B3460">
      <w:pPr>
        <w:widowControl/>
        <w:tabs>
          <w:tab w:val="left" w:pos="720"/>
        </w:tabs>
        <w:autoSpaceDE/>
        <w:autoSpaceDN/>
        <w:adjustRightInd/>
        <w:ind w:firstLine="0"/>
        <w:contextualSpacing/>
        <w:rPr>
          <w:rFonts w:ascii="Times New Roman" w:hAnsi="Times New Roman"/>
          <w:sz w:val="28"/>
          <w:szCs w:val="28"/>
        </w:rPr>
      </w:pPr>
      <w:r w:rsidRPr="001B3460">
        <w:rPr>
          <w:rFonts w:ascii="Times New Roman" w:hAnsi="Times New Roman"/>
          <w:sz w:val="28"/>
          <w:szCs w:val="28"/>
        </w:rPr>
        <w:tab/>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3460" w:rsidRPr="001B3460" w:rsidRDefault="001B3460" w:rsidP="001B3460">
      <w:pPr>
        <w:widowControl/>
        <w:tabs>
          <w:tab w:val="left" w:pos="720"/>
        </w:tabs>
        <w:autoSpaceDE/>
        <w:autoSpaceDN/>
        <w:adjustRightInd/>
        <w:ind w:firstLine="0"/>
        <w:contextualSpacing/>
        <w:rPr>
          <w:rFonts w:ascii="Times New Roman" w:hAnsi="Times New Roman"/>
          <w:sz w:val="28"/>
          <w:szCs w:val="28"/>
        </w:rPr>
      </w:pPr>
      <w:r w:rsidRPr="001B3460">
        <w:rPr>
          <w:rFonts w:ascii="Times New Roman" w:hAnsi="Times New Roman"/>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3460" w:rsidRPr="001B3460" w:rsidRDefault="001B3460" w:rsidP="001B3460">
      <w:pPr>
        <w:widowControl/>
        <w:tabs>
          <w:tab w:val="left" w:pos="720"/>
        </w:tabs>
        <w:autoSpaceDE/>
        <w:autoSpaceDN/>
        <w:adjustRightInd/>
        <w:ind w:firstLine="0"/>
        <w:contextualSpacing/>
        <w:rPr>
          <w:rFonts w:ascii="Times New Roman" w:hAnsi="Times New Roman"/>
          <w:sz w:val="28"/>
          <w:szCs w:val="28"/>
        </w:rPr>
      </w:pPr>
      <w:r w:rsidRPr="001B3460">
        <w:rPr>
          <w:rFonts w:ascii="Times New Roman" w:hAnsi="Times New Roman"/>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1B3460" w:rsidRPr="001B3460" w:rsidRDefault="001B3460" w:rsidP="001B3460">
      <w:pPr>
        <w:widowControl/>
        <w:tabs>
          <w:tab w:val="left" w:pos="720"/>
        </w:tabs>
        <w:autoSpaceDE/>
        <w:autoSpaceDN/>
        <w:adjustRightInd/>
        <w:ind w:firstLine="0"/>
        <w:contextualSpacing/>
        <w:rPr>
          <w:rFonts w:ascii="Times New Roman" w:hAnsi="Times New Roman"/>
          <w:sz w:val="28"/>
          <w:szCs w:val="28"/>
        </w:rPr>
      </w:pPr>
      <w:r w:rsidRPr="001B3460">
        <w:rPr>
          <w:rFonts w:ascii="Times New Roman" w:hAnsi="Times New Roman"/>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3460" w:rsidRPr="001B3460" w:rsidRDefault="001B3460" w:rsidP="001B3460">
      <w:pPr>
        <w:widowControl/>
        <w:tabs>
          <w:tab w:val="left" w:pos="720"/>
        </w:tabs>
        <w:autoSpaceDE/>
        <w:autoSpaceDN/>
        <w:adjustRightInd/>
        <w:ind w:firstLine="0"/>
        <w:contextualSpacing/>
        <w:rPr>
          <w:rFonts w:ascii="Times New Roman" w:hAnsi="Times New Roman"/>
          <w:sz w:val="28"/>
          <w:szCs w:val="28"/>
        </w:rPr>
      </w:pPr>
      <w:r w:rsidRPr="001B3460">
        <w:rPr>
          <w:rFonts w:ascii="Times New Roman" w:hAnsi="Times New Roman"/>
          <w:sz w:val="28"/>
          <w:szCs w:val="28"/>
        </w:rPr>
        <w:tab/>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B3460" w:rsidRPr="001B3460" w:rsidRDefault="001B3460" w:rsidP="001B3460">
      <w:pPr>
        <w:tabs>
          <w:tab w:val="left" w:pos="1134"/>
        </w:tabs>
        <w:ind w:firstLine="708"/>
        <w:rPr>
          <w:rFonts w:ascii="Times New Roman" w:hAnsi="Times New Roman"/>
          <w:sz w:val="28"/>
          <w:szCs w:val="28"/>
        </w:rPr>
      </w:pPr>
      <w:r w:rsidRPr="001B3460">
        <w:rPr>
          <w:rFonts w:ascii="Times New Roman" w:hAnsi="Times New Roman"/>
          <w:sz w:val="28"/>
          <w:szCs w:val="28"/>
        </w:rPr>
        <w:t>2.7.1 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B3460" w:rsidRPr="001B3460" w:rsidRDefault="001B3460" w:rsidP="001B3460">
      <w:pPr>
        <w:widowControl/>
        <w:ind w:firstLine="709"/>
        <w:rPr>
          <w:rFonts w:ascii="Times New Roman" w:hAnsi="Times New Roman"/>
          <w:sz w:val="28"/>
          <w:szCs w:val="28"/>
        </w:rPr>
      </w:pPr>
      <w:bookmarkStart w:id="6" w:name="P88"/>
      <w:bookmarkEnd w:id="6"/>
      <w:r w:rsidRPr="001B3460">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lastRenderedPageBreak/>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2.9. Исчерпывающий перечень оснований для отказа в предоставлении муниципальной услуги.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В предоставлении муниципальной услуги отказывается в следующих случаях:</w:t>
      </w:r>
    </w:p>
    <w:p w:rsidR="001B3460" w:rsidRPr="001B3460" w:rsidRDefault="001B3460" w:rsidP="001B3460">
      <w:pPr>
        <w:widowControl/>
        <w:ind w:firstLine="709"/>
        <w:rPr>
          <w:rFonts w:ascii="Times New Roman" w:hAnsi="Times New Roman"/>
          <w:sz w:val="28"/>
          <w:szCs w:val="28"/>
        </w:rPr>
      </w:pPr>
      <w:bookmarkStart w:id="7" w:name="P92"/>
      <w:bookmarkEnd w:id="7"/>
      <w:r w:rsidRPr="001B3460">
        <w:rPr>
          <w:rFonts w:ascii="Times New Roman" w:hAnsi="Times New Roman"/>
          <w:sz w:val="28"/>
          <w:szCs w:val="28"/>
        </w:rPr>
        <w:t>2.9.1.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2.9.2. Если текст письменного обращения 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2.9.3.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2" w:history="1">
        <w:r w:rsidRPr="001B3460">
          <w:rPr>
            <w:rFonts w:ascii="Times New Roman" w:hAnsi="Times New Roman"/>
            <w:color w:val="0000FF"/>
            <w:sz w:val="28"/>
            <w:szCs w:val="28"/>
            <w:u w:val="single"/>
          </w:rPr>
          <w:t>тайну</w:t>
        </w:r>
      </w:hyperlink>
      <w:r w:rsidRPr="001B3460">
        <w:rPr>
          <w:rFonts w:ascii="Times New Roman" w:hAnsi="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2.9.6. Основанием для отказа в рассмотрении обращений, поступивших в форме электронных сообщений, помимо оснований, указанных в </w:t>
      </w:r>
      <w:hyperlink r:id="rId13" w:anchor="P92#P92" w:history="1">
        <w:r w:rsidRPr="001B3460">
          <w:rPr>
            <w:rFonts w:ascii="Times New Roman" w:hAnsi="Times New Roman"/>
            <w:color w:val="0000FF"/>
            <w:sz w:val="28"/>
            <w:szCs w:val="28"/>
            <w:u w:val="single"/>
          </w:rPr>
          <w:t>пунктах 2.9.1</w:t>
        </w:r>
      </w:hyperlink>
      <w:r w:rsidRPr="001B3460">
        <w:rPr>
          <w:rFonts w:ascii="Times New Roman" w:hAnsi="Times New Roman"/>
          <w:sz w:val="28"/>
          <w:szCs w:val="28"/>
        </w:rPr>
        <w:t xml:space="preserve"> - </w:t>
      </w:r>
      <w:hyperlink r:id="rId14" w:anchor="P96#P96" w:history="1">
        <w:r w:rsidRPr="001B3460">
          <w:rPr>
            <w:rFonts w:ascii="Times New Roman" w:hAnsi="Times New Roman"/>
            <w:color w:val="0000FF"/>
            <w:sz w:val="28"/>
            <w:szCs w:val="28"/>
            <w:u w:val="single"/>
          </w:rPr>
          <w:t>2.10.5</w:t>
        </w:r>
      </w:hyperlink>
      <w:r w:rsidRPr="001B3460">
        <w:rPr>
          <w:rFonts w:ascii="Times New Roman" w:hAnsi="Times New Roman"/>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lastRenderedPageBreak/>
        <w:t>2.9.7.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2.10. Размер платы, взимаемой с заявителя при предоставлении муниципальной услуги.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Предоставление муниципальной услуги осуществляется на бесплатной основе.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2.12. Срок регистрации запроса заявителя о предоставлении муниципальной услуги.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Обращение подлежит обязательной регистрации в течение 1 рабочего дня с момента его поступления в администрацию.</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при личном обращении - 1 рабочий день;</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при направлении запроса на бумажном носителе из МФЦ в администрацию - в день поступления запроса в Администрацию;</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при направлении запроса в форме электронного документа посредством РГУ АО - в день поступления запроса на РГУ АО, или на следующий рабочий день (в случае направления документов в нерабочее время, в выходные, праздничные дни).</w:t>
      </w:r>
    </w:p>
    <w:p w:rsidR="001B3460" w:rsidRPr="001B3460" w:rsidRDefault="001B3460" w:rsidP="001B3460">
      <w:pPr>
        <w:tabs>
          <w:tab w:val="left" w:pos="142"/>
          <w:tab w:val="left" w:pos="284"/>
        </w:tabs>
        <w:ind w:firstLine="709"/>
        <w:rPr>
          <w:rFonts w:ascii="Times New Roman" w:hAnsi="Times New Roman"/>
          <w:sz w:val="28"/>
          <w:szCs w:val="28"/>
        </w:rPr>
      </w:pPr>
      <w:bookmarkStart w:id="8" w:name="sub_1222"/>
      <w:r w:rsidRPr="001B3460">
        <w:rPr>
          <w:rFonts w:ascii="Times New Roman" w:hAnsi="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2.13.1. Предоставление муниципальной услуги осуществляется в специально выделенных для этих целей помещениях ОМСУ или в МФЦ.</w:t>
      </w:r>
    </w:p>
    <w:p w:rsidR="001B3460" w:rsidRPr="001B3460" w:rsidRDefault="001B3460" w:rsidP="001B3460">
      <w:pPr>
        <w:tabs>
          <w:tab w:val="left" w:pos="142"/>
          <w:tab w:val="left" w:pos="284"/>
        </w:tabs>
        <w:ind w:firstLine="709"/>
        <w:rPr>
          <w:ins w:id="9" w:author="Юлия Александровна Павлова" w:date="2020-05-15T11:40:00Z"/>
          <w:rFonts w:ascii="Times New Roman" w:hAnsi="Times New Roman"/>
          <w:sz w:val="28"/>
          <w:szCs w:val="28"/>
        </w:rPr>
      </w:pPr>
      <w:r w:rsidRPr="001B3460">
        <w:rPr>
          <w:rFonts w:ascii="Times New Roman" w:hAnsi="Times New Roman"/>
          <w:sz w:val="28"/>
          <w:szCs w:val="28"/>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B3460" w:rsidRPr="001B3460" w:rsidRDefault="001B3460" w:rsidP="001B3460">
      <w:pPr>
        <w:tabs>
          <w:tab w:val="left" w:pos="142"/>
          <w:tab w:val="left" w:pos="284"/>
        </w:tabs>
        <w:ind w:firstLine="709"/>
        <w:rPr>
          <w:rFonts w:ascii="Times New Roman" w:hAnsi="Times New Roman"/>
          <w:strike/>
          <w:sz w:val="28"/>
          <w:szCs w:val="28"/>
        </w:rPr>
      </w:pPr>
      <w:r w:rsidRPr="001B3460">
        <w:rPr>
          <w:rFonts w:ascii="Times New Roman" w:hAnsi="Times New Roman"/>
          <w:sz w:val="28"/>
          <w:szCs w:val="28"/>
        </w:rPr>
        <w:t xml:space="preserve">2.13.4. Здание (помещение) оборудуется информационной табличкой (вывеской), содержащей полное наименование ОМСУ, а также информацию </w:t>
      </w:r>
      <w:r w:rsidRPr="001B3460">
        <w:rPr>
          <w:rFonts w:ascii="Times New Roman" w:hAnsi="Times New Roman"/>
          <w:sz w:val="28"/>
          <w:szCs w:val="28"/>
        </w:rPr>
        <w:lastRenderedPageBreak/>
        <w:t>о режиме его работы.</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2.13.5. Вход в здание (помещение) и выход из него оборудуются лестницами с поручнями и пандусами для передвижения детских и инвалидных колясок.</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2.13.6. В помещении организуется бесплатный туалет для посетителей, в том числе туалет, предназначенный для инвалидов.</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 xml:space="preserve">2.13.12. Помещения приема и выдачи документов должны предусматривать места для ожидания, информирования и приема заявителей. </w:t>
      </w:r>
    </w:p>
    <w:p w:rsidR="001B3460" w:rsidRPr="001B3460" w:rsidRDefault="001B3460" w:rsidP="001B3460">
      <w:pPr>
        <w:tabs>
          <w:tab w:val="left" w:pos="142"/>
          <w:tab w:val="left" w:pos="284"/>
        </w:tabs>
        <w:ind w:firstLine="709"/>
        <w:rPr>
          <w:ins w:id="10" w:author="Юлия Александровна Павлова" w:date="2020-05-15T11:40:00Z"/>
          <w:rFonts w:ascii="Times New Roman" w:hAnsi="Times New Roman"/>
          <w:sz w:val="28"/>
          <w:szCs w:val="28"/>
        </w:rPr>
      </w:pPr>
      <w:r w:rsidRPr="001B3460">
        <w:rPr>
          <w:rFonts w:ascii="Times New Roman" w:hAnsi="Times New Roman"/>
          <w:sz w:val="28"/>
          <w:szCs w:val="28"/>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2.14. Показатели доступности и качества муниципальной услуги.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2.14.1. Показатели доступности муниципальной услуги (общие, применимые в отношении всех заявителей):</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1) транспортная доступность к месту предоставления муниципальной услуги;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2) наличие указателей, обеспечивающих беспрепятственный доступ к помещениям, в которых предоставляется услуга;</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 xml:space="preserve">3) возможность получения полной и достоверной информации о </w:t>
      </w:r>
      <w:r w:rsidRPr="001B3460">
        <w:rPr>
          <w:rFonts w:ascii="Times New Roman" w:hAnsi="Times New Roman"/>
          <w:sz w:val="28"/>
          <w:szCs w:val="28"/>
        </w:rPr>
        <w:lastRenderedPageBreak/>
        <w:t>государственной услуге в ОМСУ, МФЦ, по телефону, на официальном сайте органа, предоставляющего услугу, посредством ЕПГУ, либо РГУ АО;</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4) предоставление муниципальной услуги любым доступным способом, предусмотренным действующим законодательством;</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РГУ АО;</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2.14.2. Показатели доступности муниципальной услуги (специальные, применимые в отношении инвалидов):</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1) наличие инфраструктуры, указанной в пункте 2.14;</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 исполнение требований доступности услуг для инвалидов;</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3) обеспечение беспрепятственного доступа инвалидов к помещениям, в которых предоставляется муниципальная услуга;</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2.14.3. Показатели качества муниципальной услуги: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1) соблюдение срока предоставления муниципальной услуги;</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 xml:space="preserve">2) соблюдение времени ожидания в очереди при подаче запроса и получении результата; </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4) отсутствие жалоб на действия или бездействия должностных лиц ОМСУ, поданных в установленном порядке.</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 xml:space="preserve">2.14.4. </w:t>
      </w:r>
      <w:r w:rsidRPr="001B3460">
        <w:rPr>
          <w:rFonts w:ascii="Times New Roman" w:hAnsi="Times New Roman"/>
          <w:iCs/>
          <w:sz w:val="28"/>
          <w:szCs w:val="28"/>
        </w:rPr>
        <w:t xml:space="preserve">После получения результата услуги, предоставление которой осуществлялось в электронном виде через ЕПГУ или РГУ АО, либо посредством МФЦ, заявителю обеспечивается возможность оценки качества оказания услуги. </w:t>
      </w:r>
    </w:p>
    <w:p w:rsidR="001B3460" w:rsidRPr="001B3460" w:rsidRDefault="001B3460" w:rsidP="001B3460">
      <w:pPr>
        <w:widowControl/>
        <w:tabs>
          <w:tab w:val="left" w:pos="142"/>
          <w:tab w:val="left" w:pos="284"/>
        </w:tabs>
        <w:autoSpaceDE/>
        <w:autoSpaceDN/>
        <w:adjustRightInd/>
        <w:ind w:firstLine="709"/>
        <w:rPr>
          <w:rFonts w:ascii="Times New Roman" w:eastAsiaTheme="majorEastAsia" w:hAnsi="Times New Roman"/>
          <w:spacing w:val="-10"/>
          <w:kern w:val="28"/>
          <w:sz w:val="28"/>
          <w:szCs w:val="28"/>
        </w:rPr>
      </w:pPr>
      <w:r w:rsidRPr="001B3460">
        <w:rPr>
          <w:rFonts w:ascii="Times New Roman" w:eastAsiaTheme="majorEastAsia" w:hAnsi="Times New Roman"/>
          <w:spacing w:val="-10"/>
          <w:kern w:val="28"/>
          <w:sz w:val="28"/>
          <w:szCs w:val="28"/>
        </w:rPr>
        <w:t>2.15. Перечисление услуг, которые являются необходимыми и обязательными для предоставления муниципальной услуги.</w:t>
      </w:r>
    </w:p>
    <w:p w:rsidR="001B3460" w:rsidRPr="001B3460" w:rsidRDefault="001B3460" w:rsidP="001B3460">
      <w:pPr>
        <w:widowControl/>
        <w:tabs>
          <w:tab w:val="left" w:pos="142"/>
          <w:tab w:val="left" w:pos="284"/>
        </w:tabs>
        <w:autoSpaceDE/>
        <w:autoSpaceDN/>
        <w:adjustRightInd/>
        <w:ind w:firstLine="709"/>
        <w:rPr>
          <w:rFonts w:ascii="Times New Roman" w:eastAsiaTheme="majorEastAsia" w:hAnsi="Times New Roman"/>
          <w:spacing w:val="-10"/>
          <w:kern w:val="28"/>
          <w:sz w:val="28"/>
          <w:szCs w:val="28"/>
        </w:rPr>
      </w:pPr>
      <w:r w:rsidRPr="001B3460">
        <w:rPr>
          <w:rFonts w:ascii="Times New Roman" w:eastAsiaTheme="majorEastAsia" w:hAnsi="Times New Roman"/>
          <w:spacing w:val="-10"/>
          <w:kern w:val="28"/>
          <w:sz w:val="28"/>
          <w:szCs w:val="28"/>
        </w:rPr>
        <w:t>Получение услуг, которые, являются необходимыми и обязательными для предоставления муниципальной услуги, не требуется.</w:t>
      </w:r>
    </w:p>
    <w:bookmarkEnd w:id="8"/>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2.16.1. Предоставление услуги по экстерриториальному принципу не предусмотрено.</w:t>
      </w:r>
    </w:p>
    <w:p w:rsidR="001B3460" w:rsidRPr="001B3460" w:rsidRDefault="001B3460" w:rsidP="001B3460">
      <w:pPr>
        <w:ind w:firstLine="709"/>
        <w:rPr>
          <w:rFonts w:ascii="Times New Roman" w:hAnsi="Times New Roman"/>
          <w:sz w:val="28"/>
          <w:szCs w:val="28"/>
        </w:rPr>
      </w:pPr>
      <w:r w:rsidRPr="001B3460">
        <w:rPr>
          <w:rFonts w:ascii="Times New Roman" w:hAnsi="Times New Roman"/>
          <w:sz w:val="28"/>
          <w:szCs w:val="28"/>
        </w:rPr>
        <w:t>2.16.2. Предоставление муниципальной услуги в электронном виде осуществляется при технической реализации услуги посредством РГУ АО и/или ЕПГУ.</w:t>
      </w:r>
    </w:p>
    <w:p w:rsidR="001B3460" w:rsidRPr="001B3460" w:rsidRDefault="001B3460" w:rsidP="001B3460">
      <w:pPr>
        <w:tabs>
          <w:tab w:val="left" w:pos="1134"/>
        </w:tabs>
        <w:ind w:firstLine="708"/>
        <w:rPr>
          <w:rFonts w:ascii="Times New Roman" w:hAnsi="Times New Roman"/>
          <w:sz w:val="28"/>
          <w:szCs w:val="28"/>
        </w:rPr>
      </w:pPr>
      <w:r w:rsidRPr="001B3460">
        <w:rPr>
          <w:rFonts w:ascii="Times New Roman" w:hAnsi="Times New Roman"/>
          <w:sz w:val="28"/>
          <w:szCs w:val="28"/>
        </w:rPr>
        <w:t xml:space="preserve">2.16.3. Организация предоставления муниципальных услуг в упреждающем (проактивном) режиме. </w:t>
      </w:r>
    </w:p>
    <w:p w:rsidR="001B3460" w:rsidRPr="001B3460" w:rsidRDefault="001B3460" w:rsidP="001B3460">
      <w:pPr>
        <w:tabs>
          <w:tab w:val="left" w:pos="1134"/>
        </w:tabs>
        <w:ind w:firstLine="708"/>
        <w:rPr>
          <w:rFonts w:ascii="Times New Roman" w:hAnsi="Times New Roman"/>
          <w:sz w:val="28"/>
          <w:szCs w:val="28"/>
        </w:rPr>
      </w:pPr>
      <w:r w:rsidRPr="001B3460">
        <w:rPr>
          <w:rFonts w:ascii="Times New Roman" w:hAnsi="Times New Roman"/>
          <w:sz w:val="28"/>
          <w:szCs w:val="28"/>
        </w:rPr>
        <w:t xml:space="preserve">1. При наступлении событий, являющихся основанием для предоставления муниципальных услуг, орган, предоставляющий </w:t>
      </w:r>
      <w:r w:rsidRPr="001B3460">
        <w:rPr>
          <w:rFonts w:ascii="Times New Roman" w:hAnsi="Times New Roman"/>
          <w:sz w:val="28"/>
          <w:szCs w:val="28"/>
        </w:rPr>
        <w:lastRenderedPageBreak/>
        <w:t>муниципальную услугу, вправе:</w:t>
      </w:r>
    </w:p>
    <w:p w:rsidR="001B3460" w:rsidRPr="001B3460" w:rsidRDefault="001B3460" w:rsidP="001B3460">
      <w:pPr>
        <w:tabs>
          <w:tab w:val="left" w:pos="1134"/>
        </w:tabs>
        <w:ind w:firstLine="708"/>
        <w:rPr>
          <w:rFonts w:ascii="Times New Roman" w:hAnsi="Times New Roman"/>
          <w:sz w:val="28"/>
          <w:szCs w:val="28"/>
        </w:rPr>
      </w:pPr>
      <w:r w:rsidRPr="001B3460">
        <w:rPr>
          <w:rFonts w:ascii="Times New Roman" w:hAnsi="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B3460" w:rsidRPr="001B3460" w:rsidRDefault="001B3460" w:rsidP="001B3460">
      <w:pPr>
        <w:tabs>
          <w:tab w:val="left" w:pos="1134"/>
        </w:tabs>
        <w:ind w:firstLine="708"/>
        <w:rPr>
          <w:rFonts w:ascii="Times New Roman" w:hAnsi="Times New Roman"/>
          <w:sz w:val="28"/>
          <w:szCs w:val="28"/>
        </w:rPr>
      </w:pPr>
      <w:r w:rsidRPr="001B3460">
        <w:rPr>
          <w:rFonts w:ascii="Times New Roman" w:hAnsi="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1B3460" w:rsidRPr="001B3460" w:rsidRDefault="001B3460" w:rsidP="001B3460">
      <w:pPr>
        <w:widowControl/>
        <w:numPr>
          <w:ilvl w:val="0"/>
          <w:numId w:val="4"/>
        </w:numPr>
        <w:jc w:val="center"/>
        <w:rPr>
          <w:rFonts w:ascii="Times New Roman" w:hAnsi="Times New Roman"/>
          <w:b/>
          <w:sz w:val="28"/>
          <w:szCs w:val="28"/>
        </w:rPr>
      </w:pPr>
      <w:r w:rsidRPr="001B3460">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B3460" w:rsidRPr="001B3460" w:rsidRDefault="001B3460" w:rsidP="001B3460">
      <w:pPr>
        <w:widowControl/>
        <w:tabs>
          <w:tab w:val="num" w:pos="0"/>
        </w:tabs>
        <w:ind w:firstLine="709"/>
        <w:jc w:val="center"/>
        <w:rPr>
          <w:rFonts w:ascii="Times New Roman" w:hAnsi="Times New Roman"/>
          <w:b/>
          <w:sz w:val="28"/>
          <w:szCs w:val="28"/>
        </w:rPr>
      </w:pP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3.1. Последовательность административных процедур.</w:t>
      </w:r>
    </w:p>
    <w:p w:rsidR="001B3460" w:rsidRPr="001B3460" w:rsidRDefault="001B3460" w:rsidP="001B3460">
      <w:pPr>
        <w:contextualSpacing/>
        <w:rPr>
          <w:rFonts w:ascii="Times New Roman" w:hAnsi="Times New Roman"/>
          <w:spacing w:val="2"/>
          <w:sz w:val="28"/>
          <w:szCs w:val="28"/>
          <w:lang w:eastAsia="ar-SA"/>
        </w:rPr>
      </w:pPr>
      <w:r w:rsidRPr="001B3460">
        <w:rPr>
          <w:rFonts w:ascii="Times New Roman" w:hAnsi="Times New Roman"/>
          <w:spacing w:val="-2"/>
          <w:sz w:val="28"/>
          <w:szCs w:val="28"/>
        </w:rPr>
        <w:t xml:space="preserve">Блок-схема предоставления муниципальной услуги, приведена </w:t>
      </w:r>
      <w:r w:rsidRPr="001B3460">
        <w:rPr>
          <w:rFonts w:ascii="Times New Roman" w:hAnsi="Times New Roman"/>
          <w:spacing w:val="2"/>
          <w:sz w:val="28"/>
          <w:szCs w:val="28"/>
          <w:lang w:eastAsia="ar-SA"/>
        </w:rPr>
        <w:t xml:space="preserve">в приложении 2 к настоящему административному регламенту. </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Последовательность административных процедур исполнения муниципальной услуги включает в себя следующие действия: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прием и регистрация обращения;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рассмотрение обращения;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подготовка и направление ответа на обращение заявителю.</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3.1.1. Прием и регистрация обращений.</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Основанием для начала предоставления муниципальной услуги является поступление обращения от заявителя в администрацию.</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Обращение подлежит обязательной регистрации в течение 1 дня с момента поступления в администрацию.</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Ответственность за прием и регистрацию обращения несет специалист, ответственный за прием и регистрацию документов.</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Обращения, поступившие по электронной почте, ежедневно распечатываются и оформляются специалистом, ответственным за прием и </w:t>
      </w:r>
      <w:r w:rsidRPr="001B3460">
        <w:rPr>
          <w:rFonts w:ascii="Times New Roman" w:hAnsi="Times New Roman"/>
          <w:sz w:val="28"/>
          <w:szCs w:val="28"/>
        </w:rPr>
        <w:lastRenderedPageBreak/>
        <w:t>регистрацию документов, для рассмотрения главой администрации в установленном порядке как обычные письменные обращения.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5" w:anchor="P72#P72" w:history="1">
        <w:r w:rsidRPr="001B3460">
          <w:rPr>
            <w:rFonts w:ascii="Times New Roman" w:hAnsi="Times New Roman"/>
            <w:color w:val="0000FF"/>
            <w:sz w:val="28"/>
            <w:szCs w:val="28"/>
            <w:u w:val="single"/>
          </w:rPr>
          <w:t>пунктами 2.</w:t>
        </w:r>
      </w:hyperlink>
      <w:r w:rsidRPr="001B3460">
        <w:rPr>
          <w:rFonts w:ascii="Times New Roman" w:hAnsi="Times New Roman"/>
          <w:sz w:val="28"/>
          <w:szCs w:val="28"/>
        </w:rPr>
        <w:t>5, 2.7 Административного регламента.</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3.1.2. Рассмотрение обращений.</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Прошедшие регистрацию письменные обращения передаются специалисту администрации.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определяет, относится ли к компетенции администрации рассмотрение поставленных в обращении вопросов;</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определяет характер, сроки действий и сроки рассмотрения обращения;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определяет исполнителя поручения;</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ставит исполнение поручений и рассмотрение обращения на контроль.</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3.1.3. Подготовка и направление ответов на обращение.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 xml:space="preserve">Специалист администрации обеспечивает рассмотрение обращения и подготовку ответа в сроки, установленные </w:t>
      </w:r>
      <w:hyperlink r:id="rId16" w:anchor="P62#P62" w:history="1">
        <w:r w:rsidRPr="001B3460">
          <w:rPr>
            <w:rFonts w:ascii="Times New Roman" w:hAnsi="Times New Roman"/>
            <w:color w:val="0000FF"/>
            <w:sz w:val="28"/>
            <w:szCs w:val="28"/>
            <w:u w:val="single"/>
          </w:rPr>
          <w:t>п. 2.4.1</w:t>
        </w:r>
      </w:hyperlink>
      <w:r w:rsidRPr="001B3460">
        <w:rPr>
          <w:rFonts w:ascii="Times New Roman" w:hAnsi="Times New Roman"/>
          <w:sz w:val="28"/>
          <w:szCs w:val="28"/>
        </w:rPr>
        <w:t xml:space="preserve"> Административного регламента.</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Специалист администрации рассматривает поступившее заявление и оформляет письменное разъяснение.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lastRenderedPageBreak/>
        <w:t>Ответ на вопрос предоставляется в простой, четкой и понятной форме за подписью главы администрации либо лица, его замещающего.</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1B3460" w:rsidRPr="001B3460" w:rsidRDefault="001B3460" w:rsidP="001B3460">
      <w:pPr>
        <w:widowControl/>
        <w:ind w:firstLine="709"/>
        <w:rPr>
          <w:rFonts w:ascii="Times New Roman" w:hAnsi="Times New Roman"/>
          <w:sz w:val="28"/>
          <w:szCs w:val="28"/>
        </w:rPr>
      </w:pPr>
      <w:r w:rsidRPr="001B3460">
        <w:rPr>
          <w:rFonts w:ascii="Times New Roman" w:hAnsi="Times New Roman"/>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1B3460" w:rsidRPr="001B3460" w:rsidRDefault="001B3460" w:rsidP="001B3460">
      <w:pPr>
        <w:widowControl/>
        <w:ind w:firstLine="709"/>
        <w:rPr>
          <w:ins w:id="11" w:author="Юлия Александровна Павлова" w:date="2020-05-15T11:42:00Z"/>
          <w:rFonts w:ascii="Times New Roman" w:hAnsi="Times New Roman"/>
          <w:sz w:val="28"/>
          <w:szCs w:val="28"/>
        </w:rPr>
      </w:pPr>
      <w:ins w:id="12" w:author="Юлия Александровна Павлова" w:date="2020-05-15T11:42:00Z">
        <w:r w:rsidRPr="001B3460">
          <w:rPr>
            <w:rFonts w:ascii="Times New Roman" w:hAnsi="Times New Roman"/>
            <w:sz w:val="28"/>
            <w:szCs w:val="28"/>
          </w:rPr>
          <w:t>О</w:t>
        </w:r>
      </w:ins>
      <w:r w:rsidRPr="001B3460">
        <w:rPr>
          <w:rFonts w:ascii="Times New Roman" w:hAnsi="Times New Roman"/>
          <w:sz w:val="28"/>
          <w:szCs w:val="28"/>
        </w:rPr>
        <w:t>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1B3460" w:rsidRPr="001B3460" w:rsidRDefault="001B3460" w:rsidP="001B3460">
      <w:pPr>
        <w:tabs>
          <w:tab w:val="left" w:pos="142"/>
          <w:tab w:val="left" w:pos="284"/>
        </w:tabs>
        <w:ind w:firstLine="709"/>
        <w:rPr>
          <w:rFonts w:ascii="Times New Roman" w:hAnsi="Times New Roman"/>
          <w:sz w:val="28"/>
          <w:szCs w:val="28"/>
        </w:rPr>
      </w:pPr>
      <w:r w:rsidRPr="001B3460">
        <w:rPr>
          <w:rFonts w:ascii="Times New Roman" w:hAnsi="Times New Roman"/>
          <w:sz w:val="28"/>
          <w:szCs w:val="28"/>
        </w:rPr>
        <w:t>3.2. О</w:t>
      </w:r>
      <w:r w:rsidRPr="001B3460">
        <w:rPr>
          <w:rFonts w:ascii="Times New Roman" w:hAnsi="Times New Roman"/>
          <w:bCs/>
          <w:sz w:val="28"/>
          <w:szCs w:val="28"/>
        </w:rPr>
        <w:t>собенности выполнения административных процедур в электронной форме.</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3.2.1. Предоставление муниципальной услуги на ЕПГУ и РГУ АО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 xml:space="preserve">3.2.2. Для получения муниципальной услуги через ЕПГУ или через РГУ АО заявителю необходимо предварительно пройти процесс регистрации в Единой системе идентификации и аутентификации (далее – ЕСИА). </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 xml:space="preserve">3.2.3. Муниципальная услуга предоставляется через РГУ АО, либо через ЕПГУ следующими способами: </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 xml:space="preserve">без личной явки на прием в ОМСУ. </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3.2.4. Для подачи заявления через ЕПГУ или через РГУ АО заявитель должен выполнить следующие действия:</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пройти идентификацию и аутентификацию в ЕСИА;</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в личном кабинете на ЕПГУ или на РГУ АО заполнить в электронном виде заявление на оказание муниципальной услуги;</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приложить обращение;</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 xml:space="preserve">направить пакет электронных документов в ОМСУ посредством функционала ЕПГУ или РГУ АО. </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 xml:space="preserve">3.2.5. В результате направления пакета электронных документов посредством РГУ АО, либо через ЕПГУ в соответствии с системой межведомственного электронного взаимодействия Астраханской области (далее –СМЭВ АО)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РГУ АО или ЕПГУ. </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lastRenderedPageBreak/>
        <w:t xml:space="preserve">3.2.6. Должностное лицо ОМСУ выполняет следующие действия: </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формирует проект решения на основании обращения, поступившего через РГУ, либо через ЕПГУ и передает должностному лицу, наделенному функциями по принятию решения;</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после рассмотрения обращения и принятия решения о предоставлении муниципальной услуги (отказе в предоставлении муниципальной услуги) заполняет предусмотренные в СМЭВ АО формы о принятом решении и переводит дело в архив СМЭВ АО;</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выдает его при личном обращении заявителя в администрацию,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 xml:space="preserve">3.2.7.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РГУ АО или ЕПГУ. </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iCs/>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РГУ АО, либо на ЕПГУ.</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3.2.8. ОМСУ при поступлении документов от заявителя посредством РГУ АО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1B3460" w:rsidRPr="001B3460" w:rsidRDefault="001B3460" w:rsidP="001B3460">
      <w:pPr>
        <w:ind w:firstLine="709"/>
        <w:outlineLvl w:val="1"/>
        <w:rPr>
          <w:rFonts w:ascii="Times New Roman" w:hAnsi="Times New Roman"/>
          <w:sz w:val="28"/>
          <w:szCs w:val="28"/>
        </w:rPr>
      </w:pPr>
      <w:r w:rsidRPr="001B3460">
        <w:rPr>
          <w:rFonts w:ascii="Times New Roman" w:hAnsi="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1B3460" w:rsidRPr="001B3460" w:rsidRDefault="001B3460" w:rsidP="001B3460">
      <w:pPr>
        <w:ind w:firstLine="709"/>
        <w:rPr>
          <w:rFonts w:ascii="Times New Roman" w:hAnsi="Times New Roman"/>
          <w:color w:val="000000"/>
          <w:sz w:val="28"/>
          <w:szCs w:val="28"/>
        </w:rPr>
      </w:pPr>
      <w:r w:rsidRPr="001B3460">
        <w:rPr>
          <w:rFonts w:ascii="Times New Roman" w:hAnsi="Times New Roman"/>
          <w:color w:val="000000"/>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1B3460" w:rsidRPr="001B3460" w:rsidRDefault="001B3460" w:rsidP="001B3460">
      <w:pPr>
        <w:ind w:firstLine="709"/>
        <w:rPr>
          <w:rFonts w:ascii="Times New Roman" w:hAnsi="Times New Roman"/>
          <w:color w:val="000000"/>
          <w:sz w:val="28"/>
          <w:szCs w:val="28"/>
        </w:rPr>
      </w:pPr>
      <w:r w:rsidRPr="001B3460">
        <w:rPr>
          <w:rFonts w:ascii="Times New Roman" w:hAnsi="Times New Roman"/>
          <w:color w:val="000000"/>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 / РГУ АО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1B3460" w:rsidRPr="001B3460" w:rsidRDefault="001B3460" w:rsidP="001B3460">
      <w:pPr>
        <w:ind w:firstLine="709"/>
        <w:rPr>
          <w:rFonts w:ascii="Times New Roman" w:hAnsi="Times New Roman"/>
          <w:color w:val="000000"/>
          <w:sz w:val="28"/>
          <w:szCs w:val="28"/>
        </w:rPr>
      </w:pPr>
      <w:r w:rsidRPr="001B3460">
        <w:rPr>
          <w:rFonts w:ascii="Times New Roman" w:hAnsi="Times New Roman"/>
          <w:color w:val="000000"/>
          <w:sz w:val="28"/>
          <w:szCs w:val="28"/>
        </w:rPr>
        <w:t xml:space="preserve">3.3.2. В течение пяти рабочих дней со дня регистрации заявления об </w:t>
      </w:r>
      <w:r w:rsidRPr="001B3460">
        <w:rPr>
          <w:rFonts w:ascii="Times New Roman" w:hAnsi="Times New Roman"/>
          <w:color w:val="000000"/>
          <w:sz w:val="28"/>
          <w:szCs w:val="28"/>
        </w:rPr>
        <w:lastRenderedPageBreak/>
        <w:t>исправлении опечаток и (или) ошибок в выданных в результате предоставления муниципальной услуги документах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администрации направляет способом, указанным в заявлении о необходимости исправления допущенных опечаток и (или) ошибок.</w:t>
      </w:r>
    </w:p>
    <w:p w:rsidR="001B3460" w:rsidRPr="001B3460" w:rsidRDefault="001B3460" w:rsidP="001B3460">
      <w:pPr>
        <w:ind w:firstLine="540"/>
        <w:outlineLvl w:val="1"/>
        <w:rPr>
          <w:rFonts w:ascii="Times New Roman" w:hAnsi="Times New Roman"/>
          <w:sz w:val="28"/>
          <w:szCs w:val="28"/>
        </w:rPr>
      </w:pPr>
      <w:r w:rsidRPr="001B3460">
        <w:rPr>
          <w:rFonts w:ascii="Times New Roman" w:hAnsi="Times New Roman"/>
          <w:color w:val="000000"/>
          <w:sz w:val="28"/>
          <w:szCs w:val="28"/>
        </w:rPr>
        <w:t xml:space="preserve">3.4. </w:t>
      </w:r>
      <w:r w:rsidRPr="001B3460">
        <w:rPr>
          <w:rFonts w:ascii="Times New Roman" w:hAnsi="Times New Roman"/>
          <w:sz w:val="28"/>
          <w:szCs w:val="28"/>
        </w:rPr>
        <w:t>Особенности выполнения административных процедур в многофункциональных центрах.</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3.4.1. Предоставление муниципальной услуги посредством МФЦ осуществляется в подразделениях АУ АО "МФЦ" при наличии вступившего в силу соглашения о взаимодействии между АУ АО "МФЦ" и ОМСУ. Предоставление муниципальной услуги в иных МФЦ осуществляется при наличии вступившего в силу соглашения о взаимодействии между АУ АО "МФЦ" и иным МФЦ.</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3.4.2.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б) определяет предмет обращения;</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в) проводит проверку правильности заполнения обращения;</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г) проводит проверку укомплектованности пакета документов;</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е) заверяет каждый документ дела своей электронной подписью (далее - ЭП);</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ж) направляет копии документов и реестр документов в ОМСУ:</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 в электронном виде (в составе пакетов электронных дел) в день обращения заявителя в МФЦ;</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 xml:space="preserve">По окончании приема документов специалист МФЦ выдает заявителю </w:t>
      </w:r>
      <w:r w:rsidRPr="001B3460">
        <w:rPr>
          <w:rFonts w:ascii="Times New Roman" w:hAnsi="Times New Roman"/>
          <w:sz w:val="28"/>
          <w:szCs w:val="28"/>
        </w:rPr>
        <w:lastRenderedPageBreak/>
        <w:t>расписку в приеме документов.</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3.4.3.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B3460" w:rsidRPr="001B3460" w:rsidRDefault="001B3460" w:rsidP="001B3460">
      <w:pPr>
        <w:ind w:firstLine="540"/>
        <w:rPr>
          <w:rFonts w:ascii="Times New Roman" w:hAnsi="Times New Roman"/>
          <w:sz w:val="28"/>
          <w:szCs w:val="28"/>
        </w:rPr>
      </w:pPr>
      <w:r w:rsidRPr="001B3460">
        <w:rPr>
          <w:rFonts w:ascii="Times New Roman" w:hAnsi="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3.4.4.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Астраханской области от 15 декабря 2011 года N 565-П «О предоставлении государственных и муниципальных услуг (услуг) в многофункциональных центрах предоставления государственных и муниципальных услуг Астраханской области».</w:t>
      </w:r>
    </w:p>
    <w:p w:rsidR="001B3460" w:rsidRPr="001B3460" w:rsidRDefault="001B3460" w:rsidP="001B3460">
      <w:pPr>
        <w:spacing w:before="75"/>
        <w:ind w:firstLine="0"/>
        <w:jc w:val="center"/>
        <w:outlineLvl w:val="0"/>
        <w:rPr>
          <w:rFonts w:ascii="Times New Roman" w:hAnsi="Times New Roman"/>
          <w:b/>
          <w:bCs/>
          <w:sz w:val="28"/>
          <w:szCs w:val="28"/>
        </w:rPr>
      </w:pPr>
      <w:r w:rsidRPr="001B3460">
        <w:rPr>
          <w:rFonts w:ascii="Times New Roman" w:hAnsi="Times New Roman"/>
          <w:b/>
          <w:bCs/>
          <w:sz w:val="28"/>
          <w:szCs w:val="28"/>
        </w:rPr>
        <w:t>4. Формы контроля за исполнением Административного регламента</w:t>
      </w:r>
    </w:p>
    <w:p w:rsidR="001B3460" w:rsidRPr="001B3460" w:rsidRDefault="001B3460" w:rsidP="001B3460">
      <w:pPr>
        <w:tabs>
          <w:tab w:val="left" w:pos="2145"/>
        </w:tabs>
        <w:rPr>
          <w:rFonts w:ascii="Times New Roman" w:hAnsi="Times New Roman"/>
          <w:sz w:val="28"/>
          <w:szCs w:val="28"/>
        </w:rPr>
      </w:pPr>
      <w:r w:rsidRPr="001B3460">
        <w:rPr>
          <w:rFonts w:ascii="Times New Roman" w:hAnsi="Times New Roman"/>
          <w:sz w:val="28"/>
          <w:szCs w:val="28"/>
        </w:rPr>
        <w:tab/>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4.1. Текущий контроль за исполнением Административного регламента при предоставлении муниципальной услуги осуществляется Администрацией.</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Контроль за исполнением положений регламента осуществляется путем:</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lastRenderedPageBreak/>
        <w:t>- проведения проверок соблюдения и исполнения должностными лицами Администрации положений настоящего регламента, иных нормативных правовых актов Российской Федерации и Астраханской области;</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 проведения проверок сроков исполнения входящих документов на основании отчетов из электронной базы регистрации входящих документов;</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 отслеживания прохождения дел в процессе согласования документов.</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Контрольные мероприятия за предоставлением муниципальной услуги проводятся в форме плановых и внеплановых проверок.</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Плановая проверка проводится не реже чем 1 раз в год.</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Внеплановая проверка проводится по заявлению заинтересованного лица.</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Для проведения проверки полноты и качества предоставления муниципальной услуги, выявления нарушений в предоставлении муниципальной услуги в форме внеплановой проверки формируется комиссия.</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Результаты деятельности комиссии оформляются в виде заключения, в котором отмечаются выявленные недостатки и предложения по их устранению.</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Заключение подписывается членами комиссии и утверждается главой администрации.</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Все обнаруженные несоответствия подлежат исправлению в сроки, установленные главой Администрации.</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4.4. 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1B3460" w:rsidRPr="001B3460" w:rsidRDefault="001B3460" w:rsidP="001B3460">
      <w:pPr>
        <w:rPr>
          <w:rFonts w:ascii="Times New Roman" w:hAnsi="Times New Roman"/>
          <w:sz w:val="28"/>
          <w:szCs w:val="28"/>
        </w:rPr>
      </w:pPr>
    </w:p>
    <w:p w:rsidR="001B3460" w:rsidRPr="001B3460" w:rsidRDefault="001B3460" w:rsidP="001B3460">
      <w:pPr>
        <w:spacing w:before="75"/>
        <w:ind w:firstLine="0"/>
        <w:jc w:val="center"/>
        <w:outlineLvl w:val="0"/>
        <w:rPr>
          <w:rFonts w:ascii="Times New Roman" w:hAnsi="Times New Roman"/>
          <w:b/>
          <w:bCs/>
          <w:sz w:val="28"/>
          <w:szCs w:val="28"/>
        </w:rPr>
      </w:pPr>
      <w:r w:rsidRPr="001B3460">
        <w:rPr>
          <w:rFonts w:ascii="Times New Roman" w:hAnsi="Times New Roman"/>
          <w:b/>
          <w:bCs/>
          <w:sz w:val="28"/>
          <w:szCs w:val="28"/>
        </w:rPr>
        <w:t xml:space="preserve">5. Досудебный (внесудебный) порядок обжалования решений                                 </w:t>
      </w:r>
      <w:r w:rsidRPr="001B3460">
        <w:rPr>
          <w:rFonts w:ascii="Times New Roman" w:hAnsi="Times New Roman"/>
          <w:b/>
          <w:bCs/>
          <w:sz w:val="28"/>
          <w:szCs w:val="28"/>
        </w:rPr>
        <w:lastRenderedPageBreak/>
        <w:t>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B3460" w:rsidRPr="001B3460" w:rsidRDefault="001B3460" w:rsidP="001B3460">
      <w:pPr>
        <w:rPr>
          <w:rFonts w:ascii="Times New Roman" w:hAnsi="Times New Roman"/>
          <w:sz w:val="28"/>
          <w:szCs w:val="28"/>
        </w:rPr>
      </w:pP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5.1. Заявитель может обратиться с жалобой, в том числе в следующих случаях:</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w:t>
      </w:r>
      <w:r w:rsidRPr="001B3460">
        <w:rPr>
          <w:rFonts w:ascii="Times New Roman" w:hAnsi="Times New Roman"/>
          <w:sz w:val="28"/>
          <w:szCs w:val="28"/>
        </w:rPr>
        <w:lastRenderedPageBreak/>
        <w:t>Российской Федерации, муниципальными правовыми актами;</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5.2. Общие требования к порядку подачи и рассмотрения жалобы</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w:t>
      </w:r>
      <w:r w:rsidRPr="001B3460">
        <w:rPr>
          <w:rFonts w:ascii="Times New Roman" w:hAnsi="Times New Roman"/>
          <w:sz w:val="28"/>
          <w:szCs w:val="28"/>
        </w:rPr>
        <w:lastRenderedPageBreak/>
        <w:t xml:space="preserve">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5.3. Жалоба должна содержать:</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3) сведения об обжалуемых решениях и действиях (бездействии) Администрации, должностного лица, или муниципального служащего, многофункционального центра, работника многофункционального центра;</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многофункционального центра, работника </w:t>
      </w:r>
      <w:r w:rsidRPr="001B3460">
        <w:rPr>
          <w:rFonts w:ascii="Times New Roman" w:hAnsi="Times New Roman"/>
          <w:sz w:val="28"/>
          <w:szCs w:val="28"/>
        </w:rPr>
        <w:lastRenderedPageBreak/>
        <w:t>многофункционального центра. Заявителем могут быть представлены документы (при наличии), подтверждающие доводы заявителя, либо их копии.</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5.5. По результатам рассмотрения жалобы принимается одно из следующих решений:</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2) в удовлетворении жалобы отказывается.</w:t>
      </w:r>
    </w:p>
    <w:p w:rsidR="001B3460" w:rsidRPr="001B3460" w:rsidRDefault="001B3460" w:rsidP="001B3460">
      <w:pPr>
        <w:rPr>
          <w:rFonts w:ascii="Times New Roman" w:hAnsi="Times New Roman"/>
          <w:sz w:val="28"/>
          <w:szCs w:val="28"/>
        </w:rPr>
      </w:pPr>
      <w:r w:rsidRPr="001B3460">
        <w:rPr>
          <w:rFonts w:ascii="Times New Roman" w:hAnsi="Times New Roman"/>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в ходе предоставления муниципальной услуги.</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1B3460" w:rsidRPr="001B3460" w:rsidRDefault="001B3460" w:rsidP="001B3460">
      <w:pPr>
        <w:ind w:firstLine="708"/>
        <w:rPr>
          <w:rFonts w:ascii="Times New Roman" w:hAnsi="Times New Roman"/>
          <w:sz w:val="28"/>
          <w:szCs w:val="28"/>
        </w:rPr>
      </w:pPr>
      <w:r w:rsidRPr="001B3460">
        <w:rPr>
          <w:rFonts w:ascii="Times New Roman" w:hAnsi="Times New Roman"/>
          <w:sz w:val="28"/>
          <w:szCs w:val="28"/>
        </w:rPr>
        <w:t xml:space="preserve">5.7. В случае установления в ходе или по результатам рассмотрения </w:t>
      </w:r>
      <w:r w:rsidRPr="001B3460">
        <w:rPr>
          <w:rFonts w:ascii="Times New Roman" w:hAnsi="Times New Roman"/>
          <w:sz w:val="28"/>
          <w:szCs w:val="28"/>
        </w:rPr>
        <w:lastRenderedPageBreak/>
        <w:t>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B3460" w:rsidRPr="001B3460" w:rsidRDefault="001B3460" w:rsidP="001B3460">
      <w:pPr>
        <w:widowControl/>
        <w:jc w:val="left"/>
        <w:rPr>
          <w:rFonts w:cs="Arial"/>
          <w:color w:val="000000"/>
          <w:sz w:val="28"/>
          <w:szCs w:val="28"/>
        </w:rPr>
      </w:pPr>
    </w:p>
    <w:p w:rsidR="001B3460" w:rsidRPr="001B3460" w:rsidRDefault="001B3460" w:rsidP="001B3460">
      <w:pPr>
        <w:widowControl/>
        <w:ind w:firstLine="709"/>
        <w:rPr>
          <w:rFonts w:ascii="Times New Roman" w:hAnsi="Times New Roman"/>
          <w:sz w:val="28"/>
          <w:szCs w:val="28"/>
          <w:u w:val="single"/>
        </w:rPr>
      </w:pPr>
    </w:p>
    <w:p w:rsidR="001B3460" w:rsidRDefault="001B3460"/>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Default="002624DB"/>
    <w:p w:rsidR="002624DB" w:rsidRPr="002624DB" w:rsidRDefault="002624DB" w:rsidP="002624DB">
      <w:pPr>
        <w:tabs>
          <w:tab w:val="left" w:pos="7770"/>
          <w:tab w:val="right" w:pos="9915"/>
        </w:tabs>
        <w:jc w:val="right"/>
        <w:rPr>
          <w:rFonts w:ascii="Times New Roman" w:hAnsi="Times New Roman"/>
          <w:sz w:val="26"/>
          <w:szCs w:val="26"/>
        </w:rPr>
      </w:pPr>
      <w:r w:rsidRPr="002624DB">
        <w:rPr>
          <w:rFonts w:ascii="Times New Roman" w:hAnsi="Times New Roman"/>
          <w:sz w:val="26"/>
          <w:szCs w:val="26"/>
        </w:rPr>
        <w:lastRenderedPageBreak/>
        <w:t>Приложение № 1</w:t>
      </w:r>
    </w:p>
    <w:p w:rsidR="002624DB" w:rsidRDefault="002624DB" w:rsidP="002624DB">
      <w:pPr>
        <w:rPr>
          <w:rFonts w:ascii="Times New Roman" w:hAnsi="Times New Roman"/>
          <w:sz w:val="26"/>
          <w:szCs w:val="26"/>
        </w:rPr>
      </w:pPr>
      <w:r>
        <w:rPr>
          <w:rFonts w:ascii="Times New Roman" w:hAnsi="Times New Roman"/>
          <w:sz w:val="26"/>
          <w:szCs w:val="26"/>
        </w:rPr>
        <w:t xml:space="preserve">                                                                     </w:t>
      </w:r>
      <w:r w:rsidRPr="002624DB">
        <w:rPr>
          <w:rFonts w:ascii="Times New Roman" w:hAnsi="Times New Roman"/>
          <w:sz w:val="26"/>
          <w:szCs w:val="26"/>
        </w:rPr>
        <w:t>к Административному регламенту</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ОБРАЗЕЦ</w:t>
      </w:r>
    </w:p>
    <w:p w:rsidR="002624DB" w:rsidRPr="00B0035C" w:rsidRDefault="002624DB" w:rsidP="002624DB">
      <w:pPr>
        <w:pStyle w:val="ConsPlusNonformat"/>
        <w:rPr>
          <w:rFonts w:ascii="Times New Roman" w:hAnsi="Times New Roman" w:cs="Times New Roman"/>
          <w:sz w:val="28"/>
          <w:szCs w:val="28"/>
        </w:rPr>
      </w:pPr>
    </w:p>
    <w:p w:rsidR="002624DB" w:rsidRPr="00B0035C" w:rsidRDefault="002624DB" w:rsidP="002624DB">
      <w:pPr>
        <w:pStyle w:val="ConsPlusNonformat"/>
        <w:ind w:left="1560"/>
        <w:rPr>
          <w:rFonts w:ascii="Times New Roman" w:hAnsi="Times New Roman" w:cs="Times New Roman"/>
          <w:sz w:val="28"/>
          <w:szCs w:val="28"/>
        </w:rPr>
      </w:pPr>
      <w:r w:rsidRPr="00B0035C">
        <w:rPr>
          <w:rFonts w:ascii="Times New Roman" w:hAnsi="Times New Roman" w:cs="Times New Roman"/>
          <w:sz w:val="28"/>
          <w:szCs w:val="28"/>
        </w:rPr>
        <w:t xml:space="preserve">                                                 В администрацию муниципального</w:t>
      </w:r>
    </w:p>
    <w:p w:rsidR="002624DB" w:rsidRPr="00B0035C" w:rsidRDefault="002624DB" w:rsidP="002624DB">
      <w:pPr>
        <w:pStyle w:val="ConsPlusNonformat"/>
        <w:ind w:left="1560"/>
        <w:rPr>
          <w:rFonts w:ascii="Times New Roman" w:hAnsi="Times New Roman" w:cs="Times New Roman"/>
          <w:sz w:val="28"/>
          <w:szCs w:val="28"/>
        </w:rPr>
      </w:pPr>
      <w:r w:rsidRPr="00B0035C">
        <w:rPr>
          <w:rFonts w:ascii="Times New Roman" w:hAnsi="Times New Roman" w:cs="Times New Roman"/>
          <w:sz w:val="28"/>
          <w:szCs w:val="28"/>
        </w:rPr>
        <w:t xml:space="preserve">   образования «Успенский сельсовет»</w:t>
      </w:r>
    </w:p>
    <w:p w:rsidR="002624DB" w:rsidRPr="00B0035C" w:rsidRDefault="002624DB" w:rsidP="002624DB">
      <w:pPr>
        <w:pStyle w:val="ConsPlusNonformat"/>
        <w:ind w:left="1560"/>
        <w:rPr>
          <w:rFonts w:ascii="Times New Roman" w:hAnsi="Times New Roman" w:cs="Times New Roman"/>
          <w:sz w:val="28"/>
          <w:szCs w:val="28"/>
        </w:rPr>
      </w:pPr>
      <w:r w:rsidRPr="00B0035C">
        <w:rPr>
          <w:rFonts w:ascii="Times New Roman" w:hAnsi="Times New Roman" w:cs="Times New Roman"/>
          <w:sz w:val="28"/>
          <w:szCs w:val="28"/>
        </w:rPr>
        <w:t xml:space="preserve">                                                 __________________________</w:t>
      </w:r>
    </w:p>
    <w:p w:rsidR="002624DB" w:rsidRPr="00B0035C" w:rsidRDefault="002624DB" w:rsidP="002624DB">
      <w:pPr>
        <w:pStyle w:val="ConsPlusNonformat"/>
        <w:rPr>
          <w:rFonts w:ascii="Times New Roman" w:hAnsi="Times New Roman" w:cs="Times New Roman"/>
          <w:sz w:val="28"/>
          <w:szCs w:val="28"/>
        </w:rPr>
      </w:pPr>
      <w:bookmarkStart w:id="13" w:name="Par318"/>
      <w:bookmarkEnd w:id="13"/>
      <w:r w:rsidRPr="00B0035C">
        <w:rPr>
          <w:rFonts w:ascii="Times New Roman" w:hAnsi="Times New Roman" w:cs="Times New Roman"/>
          <w:sz w:val="28"/>
          <w:szCs w:val="28"/>
        </w:rPr>
        <w:t xml:space="preserve">                   Заявление о предоставлении информации</w:t>
      </w:r>
    </w:p>
    <w:p w:rsidR="002624DB" w:rsidRPr="00B0035C" w:rsidRDefault="002624DB" w:rsidP="002624DB">
      <w:pPr>
        <w:pStyle w:val="ConsPlusNonformat"/>
        <w:rPr>
          <w:rFonts w:ascii="Times New Roman" w:hAnsi="Times New Roman" w:cs="Times New Roman"/>
          <w:sz w:val="28"/>
          <w:szCs w:val="28"/>
        </w:rPr>
      </w:pPr>
      <w:r>
        <w:rPr>
          <w:rFonts w:ascii="Times New Roman" w:hAnsi="Times New Roman" w:cs="Times New Roman"/>
          <w:sz w:val="28"/>
          <w:szCs w:val="28"/>
        </w:rPr>
        <w:t xml:space="preserve">    Я, ____</w:t>
      </w:r>
      <w:r w:rsidRPr="00B0035C">
        <w:rPr>
          <w:rFonts w:ascii="Times New Roman" w:hAnsi="Times New Roman" w:cs="Times New Roman"/>
          <w:sz w:val="28"/>
          <w:szCs w:val="28"/>
        </w:rPr>
        <w:t>___________________________________________________________,</w:t>
      </w:r>
    </w:p>
    <w:p w:rsidR="002624DB" w:rsidRPr="008136D2" w:rsidRDefault="002624DB" w:rsidP="002624DB">
      <w:pPr>
        <w:pStyle w:val="ConsPlusNonformat"/>
        <w:rPr>
          <w:rFonts w:ascii="Times New Roman" w:hAnsi="Times New Roman" w:cs="Times New Roman"/>
          <w:sz w:val="22"/>
          <w:szCs w:val="28"/>
        </w:rPr>
      </w:pPr>
      <w:r w:rsidRPr="00B00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36D2">
        <w:rPr>
          <w:rFonts w:ascii="Times New Roman" w:hAnsi="Times New Roman" w:cs="Times New Roman"/>
          <w:sz w:val="22"/>
          <w:szCs w:val="28"/>
        </w:rPr>
        <w:t>фамилия, имя, отчество заявителя (его представителя)</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___________________________________________________________________</w:t>
      </w:r>
    </w:p>
    <w:p w:rsidR="002624DB"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действуя от имени ____________________</w:t>
      </w:r>
      <w:r>
        <w:rPr>
          <w:rFonts w:ascii="Times New Roman" w:hAnsi="Times New Roman" w:cs="Times New Roman"/>
          <w:sz w:val="28"/>
          <w:szCs w:val="28"/>
        </w:rPr>
        <w:t>_______________________________,</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035C">
        <w:rPr>
          <w:rFonts w:ascii="Times New Roman" w:hAnsi="Times New Roman" w:cs="Times New Roman"/>
          <w:sz w:val="28"/>
          <w:szCs w:val="28"/>
        </w:rPr>
        <w:t xml:space="preserve">  </w:t>
      </w:r>
      <w:r w:rsidRPr="008136D2">
        <w:rPr>
          <w:rFonts w:ascii="Times New Roman" w:hAnsi="Times New Roman" w:cs="Times New Roman"/>
          <w:szCs w:val="28"/>
        </w:rPr>
        <w:t>фамилия, имя, отчество заявителя (в случае если его интересы представляет</w:t>
      </w:r>
      <w:r>
        <w:rPr>
          <w:rFonts w:ascii="Times New Roman" w:hAnsi="Times New Roman" w:cs="Times New Roman"/>
          <w:szCs w:val="28"/>
        </w:rPr>
        <w:t xml:space="preserve"> п</w:t>
      </w:r>
      <w:r w:rsidRPr="008136D2">
        <w:rPr>
          <w:rFonts w:ascii="Times New Roman" w:hAnsi="Times New Roman" w:cs="Times New Roman"/>
          <w:szCs w:val="28"/>
        </w:rPr>
        <w:t>редставитель)</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на основании ____________________________________________________</w:t>
      </w:r>
      <w:r>
        <w:rPr>
          <w:rFonts w:ascii="Times New Roman" w:hAnsi="Times New Roman" w:cs="Times New Roman"/>
          <w:sz w:val="28"/>
          <w:szCs w:val="28"/>
        </w:rPr>
        <w:t>_____</w:t>
      </w:r>
      <w:r w:rsidRPr="00B0035C">
        <w:rPr>
          <w:rFonts w:ascii="Times New Roman" w:hAnsi="Times New Roman" w:cs="Times New Roman"/>
          <w:sz w:val="28"/>
          <w:szCs w:val="28"/>
        </w:rPr>
        <w:t>__________</w:t>
      </w:r>
    </w:p>
    <w:p w:rsidR="002624DB" w:rsidRPr="008136D2" w:rsidRDefault="002624DB" w:rsidP="002624DB">
      <w:pPr>
        <w:pStyle w:val="ConsPlusNonformat"/>
        <w:rPr>
          <w:rFonts w:ascii="Times New Roman" w:hAnsi="Times New Roman" w:cs="Times New Roman"/>
          <w:sz w:val="22"/>
          <w:szCs w:val="28"/>
        </w:rPr>
      </w:pPr>
      <w:r>
        <w:rPr>
          <w:rFonts w:ascii="Times New Roman" w:hAnsi="Times New Roman" w:cs="Times New Roman"/>
          <w:sz w:val="28"/>
          <w:szCs w:val="28"/>
        </w:rPr>
        <w:t xml:space="preserve">         </w:t>
      </w:r>
      <w:r w:rsidRPr="00B0035C">
        <w:rPr>
          <w:rFonts w:ascii="Times New Roman" w:hAnsi="Times New Roman" w:cs="Times New Roman"/>
          <w:sz w:val="28"/>
          <w:szCs w:val="28"/>
        </w:rPr>
        <w:t xml:space="preserve"> </w:t>
      </w:r>
      <w:r w:rsidRPr="008136D2">
        <w:rPr>
          <w:rFonts w:ascii="Times New Roman" w:hAnsi="Times New Roman" w:cs="Times New Roman"/>
          <w:sz w:val="22"/>
          <w:szCs w:val="28"/>
        </w:rPr>
        <w:t>наименование и реквизиты документа, подтверждающего полномочия представителя</w:t>
      </w:r>
    </w:p>
    <w:p w:rsidR="002624DB" w:rsidRPr="00B0035C" w:rsidRDefault="002624DB" w:rsidP="002624DB">
      <w:pPr>
        <w:pStyle w:val="ConsPlusNonformat"/>
        <w:jc w:val="both"/>
        <w:rPr>
          <w:rFonts w:ascii="Times New Roman" w:hAnsi="Times New Roman" w:cs="Times New Roman"/>
          <w:sz w:val="28"/>
          <w:szCs w:val="28"/>
        </w:rPr>
      </w:pPr>
      <w:r w:rsidRPr="00B0035C">
        <w:rPr>
          <w:rFonts w:ascii="Times New Roman" w:hAnsi="Times New Roman" w:cs="Times New Roman"/>
          <w:sz w:val="28"/>
          <w:szCs w:val="28"/>
        </w:rPr>
        <w:t>прошу предоставить мне информацию об</w:t>
      </w:r>
      <w:r>
        <w:rPr>
          <w:rFonts w:ascii="Times New Roman" w:hAnsi="Times New Roman" w:cs="Times New Roman"/>
          <w:sz w:val="28"/>
          <w:szCs w:val="28"/>
        </w:rPr>
        <w:t xml:space="preserve"> объектах н</w:t>
      </w:r>
      <w:r w:rsidRPr="00B0035C">
        <w:rPr>
          <w:rFonts w:ascii="Times New Roman" w:hAnsi="Times New Roman" w:cs="Times New Roman"/>
          <w:sz w:val="28"/>
          <w:szCs w:val="28"/>
        </w:rPr>
        <w:t>едвижимого имущества,</w:t>
      </w:r>
      <w:r>
        <w:rPr>
          <w:rFonts w:ascii="Times New Roman" w:hAnsi="Times New Roman" w:cs="Times New Roman"/>
          <w:sz w:val="28"/>
          <w:szCs w:val="28"/>
        </w:rPr>
        <w:t xml:space="preserve"> </w:t>
      </w:r>
      <w:r w:rsidRPr="00B0035C">
        <w:rPr>
          <w:rFonts w:ascii="Times New Roman" w:hAnsi="Times New Roman" w:cs="Times New Roman"/>
          <w:sz w:val="28"/>
          <w:szCs w:val="28"/>
        </w:rPr>
        <w:t>находящихся   в   муниципальной   собственности муниципального образования «Успенский сельсовет» и предназначенных для сдачи в аренду.</w:t>
      </w:r>
    </w:p>
    <w:p w:rsidR="002624DB" w:rsidRPr="00B0035C" w:rsidRDefault="002624DB" w:rsidP="002624DB">
      <w:pPr>
        <w:pStyle w:val="ConsPlusNonformat"/>
        <w:jc w:val="both"/>
        <w:rPr>
          <w:rFonts w:ascii="Times New Roman" w:hAnsi="Times New Roman" w:cs="Times New Roman"/>
          <w:sz w:val="28"/>
          <w:szCs w:val="28"/>
        </w:rPr>
      </w:pPr>
      <w:r w:rsidRPr="00B0035C">
        <w:rPr>
          <w:rFonts w:ascii="Times New Roman" w:hAnsi="Times New Roman" w:cs="Times New Roman"/>
          <w:sz w:val="28"/>
          <w:szCs w:val="28"/>
        </w:rPr>
        <w:t xml:space="preserve">    Информацию прошу предоставить</w:t>
      </w:r>
    </w:p>
    <w:p w:rsidR="002624DB" w:rsidRPr="00B0035C" w:rsidRDefault="002624DB" w:rsidP="002624DB">
      <w:pPr>
        <w:pStyle w:val="ConsPlusNonformat"/>
        <w:jc w:val="both"/>
        <w:rPr>
          <w:rFonts w:ascii="Times New Roman" w:hAnsi="Times New Roman" w:cs="Times New Roman"/>
          <w:sz w:val="28"/>
          <w:szCs w:val="28"/>
        </w:rPr>
      </w:pPr>
      <w:r w:rsidRPr="00B0035C">
        <w:rPr>
          <w:rFonts w:ascii="Times New Roman" w:hAnsi="Times New Roman" w:cs="Times New Roman"/>
          <w:sz w:val="28"/>
          <w:szCs w:val="28"/>
        </w:rPr>
        <w:t xml:space="preserve"> почтовым отправлением по адресу: ________________________________________________________________</w:t>
      </w:r>
    </w:p>
    <w:p w:rsidR="002624DB" w:rsidRPr="008136D2" w:rsidRDefault="002624DB" w:rsidP="002624DB">
      <w:pPr>
        <w:pStyle w:val="ConsPlusNonformat"/>
        <w:rPr>
          <w:rFonts w:ascii="Times New Roman" w:hAnsi="Times New Roman" w:cs="Times New Roman"/>
          <w:sz w:val="22"/>
          <w:szCs w:val="28"/>
        </w:rPr>
      </w:pPr>
      <w:r w:rsidRPr="00B0035C">
        <w:rPr>
          <w:rFonts w:ascii="Times New Roman" w:hAnsi="Times New Roman" w:cs="Times New Roman"/>
          <w:sz w:val="28"/>
          <w:szCs w:val="28"/>
        </w:rPr>
        <w:t xml:space="preserve">                                        </w:t>
      </w:r>
      <w:r w:rsidRPr="008136D2">
        <w:rPr>
          <w:rFonts w:ascii="Times New Roman" w:hAnsi="Times New Roman" w:cs="Times New Roman"/>
          <w:sz w:val="22"/>
          <w:szCs w:val="28"/>
        </w:rPr>
        <w:t>почтовый адрес с указанием индекса</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 xml:space="preserve">    в электронной форме по электронной почте ________________________________________________________________</w:t>
      </w:r>
    </w:p>
    <w:p w:rsidR="002624DB" w:rsidRPr="008136D2" w:rsidRDefault="002624DB" w:rsidP="002624DB">
      <w:pPr>
        <w:pStyle w:val="ConsPlusNonformat"/>
        <w:rPr>
          <w:rFonts w:ascii="Times New Roman" w:hAnsi="Times New Roman" w:cs="Times New Roman"/>
          <w:sz w:val="22"/>
          <w:szCs w:val="28"/>
        </w:rPr>
      </w:pPr>
      <w:r w:rsidRPr="00B0035C">
        <w:rPr>
          <w:rFonts w:ascii="Times New Roman" w:hAnsi="Times New Roman" w:cs="Times New Roman"/>
          <w:sz w:val="28"/>
          <w:szCs w:val="28"/>
        </w:rPr>
        <w:t xml:space="preserve">                                                </w:t>
      </w:r>
      <w:r w:rsidRPr="008136D2">
        <w:rPr>
          <w:rFonts w:ascii="Times New Roman" w:hAnsi="Times New Roman" w:cs="Times New Roman"/>
          <w:sz w:val="22"/>
          <w:szCs w:val="28"/>
        </w:rPr>
        <w:t>адрес электронной почты</w:t>
      </w:r>
    </w:p>
    <w:p w:rsidR="002624DB" w:rsidRPr="00B0035C" w:rsidRDefault="002624DB" w:rsidP="002624DB">
      <w:pPr>
        <w:pStyle w:val="ConsPlusNonformat"/>
        <w:rPr>
          <w:rFonts w:ascii="Times New Roman" w:hAnsi="Times New Roman" w:cs="Times New Roman"/>
          <w:sz w:val="28"/>
          <w:szCs w:val="28"/>
        </w:rPr>
      </w:pPr>
      <w:r>
        <w:rPr>
          <w:rFonts w:ascii="Times New Roman" w:hAnsi="Times New Roman" w:cs="Times New Roman"/>
          <w:sz w:val="28"/>
          <w:szCs w:val="28"/>
        </w:rPr>
        <w:t xml:space="preserve">    при личном обращении в администрацию </w:t>
      </w:r>
      <w:r w:rsidRPr="00B0035C">
        <w:rPr>
          <w:rFonts w:ascii="Times New Roman" w:hAnsi="Times New Roman" w:cs="Times New Roman"/>
          <w:sz w:val="28"/>
          <w:szCs w:val="28"/>
        </w:rPr>
        <w:t>муниципального образования «Успенский сельсовет</w:t>
      </w:r>
      <w:r>
        <w:rPr>
          <w:rFonts w:ascii="Times New Roman" w:hAnsi="Times New Roman" w:cs="Times New Roman"/>
          <w:sz w:val="28"/>
          <w:szCs w:val="28"/>
        </w:rPr>
        <w:t>»_______________________________________________</w:t>
      </w:r>
    </w:p>
    <w:p w:rsidR="002624DB" w:rsidRPr="000122A9" w:rsidRDefault="002624DB" w:rsidP="002624DB">
      <w:pPr>
        <w:pStyle w:val="ConsPlusNonformat"/>
        <w:ind w:left="2832" w:firstLine="708"/>
        <w:rPr>
          <w:rFonts w:ascii="Times New Roman" w:hAnsi="Times New Roman" w:cs="Times New Roman"/>
          <w:sz w:val="22"/>
          <w:szCs w:val="28"/>
        </w:rPr>
      </w:pPr>
      <w:r w:rsidRPr="000122A9">
        <w:rPr>
          <w:rFonts w:ascii="Times New Roman" w:hAnsi="Times New Roman" w:cs="Times New Roman"/>
          <w:sz w:val="22"/>
          <w:szCs w:val="28"/>
        </w:rPr>
        <w:t xml:space="preserve">    (поставить отметку напротив выбранного варианта)</w:t>
      </w:r>
    </w:p>
    <w:p w:rsidR="002624DB" w:rsidRPr="00B0035C" w:rsidRDefault="002624DB" w:rsidP="002624DB">
      <w:pPr>
        <w:pStyle w:val="ConsPlusNonformat"/>
        <w:rPr>
          <w:rFonts w:ascii="Times New Roman" w:hAnsi="Times New Roman" w:cs="Times New Roman"/>
          <w:sz w:val="28"/>
          <w:szCs w:val="28"/>
        </w:rPr>
      </w:pPr>
      <w:r>
        <w:rPr>
          <w:rFonts w:ascii="Times New Roman" w:hAnsi="Times New Roman" w:cs="Times New Roman"/>
          <w:sz w:val="28"/>
          <w:szCs w:val="28"/>
        </w:rPr>
        <w:t xml:space="preserve">    О готовности ответа на заявление </w:t>
      </w:r>
      <w:r w:rsidRPr="00B0035C">
        <w:rPr>
          <w:rFonts w:ascii="Times New Roman" w:hAnsi="Times New Roman" w:cs="Times New Roman"/>
          <w:sz w:val="28"/>
          <w:szCs w:val="28"/>
        </w:rPr>
        <w:t>о предоставлении информации прошу</w:t>
      </w:r>
      <w:r>
        <w:rPr>
          <w:rFonts w:ascii="Times New Roman" w:hAnsi="Times New Roman" w:cs="Times New Roman"/>
          <w:sz w:val="28"/>
          <w:szCs w:val="28"/>
        </w:rPr>
        <w:t xml:space="preserve"> </w:t>
      </w:r>
      <w:r w:rsidRPr="00B0035C">
        <w:rPr>
          <w:rFonts w:ascii="Times New Roman" w:hAnsi="Times New Roman" w:cs="Times New Roman"/>
          <w:sz w:val="28"/>
          <w:szCs w:val="28"/>
        </w:rPr>
        <w:t>сообщить по телефону ______________________________________________.</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 xml:space="preserve">    Приложение: на ___ л. в 1 экз.</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 xml:space="preserve">    ________________________            ___________________________________</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 xml:space="preserve">  дата направления запроса                  подпись заявителя или его</w:t>
      </w:r>
    </w:p>
    <w:p w:rsidR="002624DB" w:rsidRPr="00B0035C" w:rsidRDefault="002624DB" w:rsidP="002624DB">
      <w:pPr>
        <w:pStyle w:val="ConsPlusNonformat"/>
        <w:rPr>
          <w:rFonts w:ascii="Times New Roman" w:hAnsi="Times New Roman" w:cs="Times New Roman"/>
          <w:sz w:val="28"/>
          <w:szCs w:val="28"/>
        </w:rPr>
      </w:pPr>
      <w:r w:rsidRPr="00B0035C">
        <w:rPr>
          <w:rFonts w:ascii="Times New Roman" w:hAnsi="Times New Roman" w:cs="Times New Roman"/>
          <w:sz w:val="28"/>
          <w:szCs w:val="28"/>
        </w:rPr>
        <w:t xml:space="preserve">                                                  представителя</w:t>
      </w:r>
    </w:p>
    <w:p w:rsidR="002624DB" w:rsidRDefault="002624DB" w:rsidP="002624DB">
      <w:pPr>
        <w:pStyle w:val="ConsPlusNonformat"/>
        <w:rPr>
          <w:rFonts w:ascii="Times New Roman" w:hAnsi="Times New Roman" w:cs="Times New Roman"/>
          <w:szCs w:val="28"/>
        </w:rPr>
      </w:pPr>
      <w:r w:rsidRPr="000122A9">
        <w:rPr>
          <w:rFonts w:ascii="Times New Roman" w:hAnsi="Times New Roman" w:cs="Times New Roman"/>
          <w:sz w:val="22"/>
          <w:szCs w:val="28"/>
        </w:rPr>
        <w:t xml:space="preserve">    -Запрос</w:t>
      </w:r>
      <w:r>
        <w:rPr>
          <w:rFonts w:ascii="Times New Roman" w:hAnsi="Times New Roman" w:cs="Times New Roman"/>
          <w:sz w:val="22"/>
          <w:szCs w:val="28"/>
        </w:rPr>
        <w:t xml:space="preserve"> от </w:t>
      </w:r>
      <w:r w:rsidRPr="000122A9">
        <w:rPr>
          <w:rFonts w:ascii="Times New Roman" w:hAnsi="Times New Roman" w:cs="Times New Roman"/>
          <w:sz w:val="22"/>
          <w:szCs w:val="28"/>
        </w:rPr>
        <w:t>юридического лица оформляется на фирменном бланке юридического лица и подписывается его руководителем либо иным уполномоченным лицом.</w:t>
      </w:r>
      <w:r>
        <w:rPr>
          <w:rFonts w:ascii="Times New Roman" w:hAnsi="Times New Roman" w:cs="Times New Roman"/>
          <w:sz w:val="22"/>
          <w:szCs w:val="28"/>
        </w:rPr>
        <w:br w:type="page"/>
      </w:r>
    </w:p>
    <w:p w:rsidR="002624DB" w:rsidRPr="002624DB" w:rsidRDefault="002624DB" w:rsidP="002624DB">
      <w:pPr>
        <w:jc w:val="right"/>
        <w:rPr>
          <w:rFonts w:ascii="Times New Roman" w:hAnsi="Times New Roman"/>
          <w:sz w:val="28"/>
          <w:szCs w:val="28"/>
        </w:rPr>
      </w:pPr>
    </w:p>
    <w:p w:rsidR="002624DB" w:rsidRPr="002624DB" w:rsidRDefault="002624DB" w:rsidP="002624DB">
      <w:pPr>
        <w:jc w:val="right"/>
        <w:rPr>
          <w:rFonts w:ascii="Times New Roman" w:hAnsi="Times New Roman"/>
          <w:sz w:val="26"/>
          <w:szCs w:val="26"/>
        </w:rPr>
      </w:pPr>
      <w:r w:rsidRPr="002624DB">
        <w:rPr>
          <w:rFonts w:ascii="Times New Roman" w:hAnsi="Times New Roman"/>
          <w:sz w:val="26"/>
          <w:szCs w:val="26"/>
        </w:rPr>
        <w:t>Приложение № 2</w:t>
      </w:r>
    </w:p>
    <w:p w:rsidR="002624DB" w:rsidRPr="002624DB" w:rsidRDefault="002624DB" w:rsidP="002624DB">
      <w:pPr>
        <w:widowControl/>
        <w:ind w:left="-567" w:firstLine="0"/>
        <w:jc w:val="right"/>
        <w:rPr>
          <w:rFonts w:ascii="Times New Roman" w:hAnsi="Times New Roman"/>
          <w:sz w:val="28"/>
          <w:szCs w:val="28"/>
        </w:rPr>
      </w:pPr>
      <w:r w:rsidRPr="002624DB">
        <w:rPr>
          <w:rFonts w:ascii="Times New Roman" w:hAnsi="Times New Roman"/>
          <w:sz w:val="26"/>
          <w:szCs w:val="26"/>
        </w:rPr>
        <w:t xml:space="preserve">к Административному регламенту </w:t>
      </w:r>
    </w:p>
    <w:p w:rsidR="002624DB" w:rsidRPr="002624DB" w:rsidRDefault="002624DB" w:rsidP="002624DB">
      <w:pPr>
        <w:jc w:val="right"/>
        <w:rPr>
          <w:sz w:val="28"/>
          <w:szCs w:val="28"/>
        </w:rPr>
      </w:pPr>
    </w:p>
    <w:p w:rsidR="002624DB" w:rsidRPr="002624DB" w:rsidRDefault="002624DB" w:rsidP="002624DB">
      <w:pPr>
        <w:jc w:val="center"/>
        <w:rPr>
          <w:rFonts w:ascii="Times New Roman" w:hAnsi="Times New Roman"/>
          <w:bCs/>
          <w:sz w:val="28"/>
          <w:szCs w:val="28"/>
        </w:rPr>
      </w:pPr>
      <w:r w:rsidRPr="002624DB">
        <w:rPr>
          <w:rFonts w:ascii="Times New Roman" w:hAnsi="Times New Roman"/>
          <w:bCs/>
          <w:sz w:val="28"/>
          <w:szCs w:val="28"/>
        </w:rPr>
        <w:t xml:space="preserve">БЛОК-СХЕМА ПРЕДОСТАВЛЕНИЯ МУНИЦИПАЛЬНОЙ УСЛУГИ </w:t>
      </w:r>
    </w:p>
    <w:p w:rsidR="002624DB" w:rsidRPr="002624DB" w:rsidRDefault="002624DB" w:rsidP="002624DB">
      <w:pPr>
        <w:ind w:left="-567"/>
        <w:jc w:val="center"/>
        <w:rPr>
          <w:rFonts w:ascii="Times New Roman" w:hAnsi="Times New Roman"/>
          <w:b/>
          <w:bCs/>
          <w:sz w:val="28"/>
          <w:szCs w:val="28"/>
        </w:rPr>
      </w:pPr>
    </w:p>
    <w:p w:rsidR="002624DB" w:rsidRPr="002624DB" w:rsidRDefault="002624DB" w:rsidP="002624DB">
      <w:pPr>
        <w:ind w:left="-567"/>
        <w:jc w:val="center"/>
        <w:rPr>
          <w:i/>
          <w:iCs/>
          <w:sz w:val="28"/>
          <w:szCs w:val="28"/>
        </w:rPr>
      </w:pP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2624DB" w:rsidRPr="002624DB" w:rsidTr="007346A8">
        <w:tc>
          <w:tcPr>
            <w:tcW w:w="7938" w:type="dxa"/>
            <w:tcBorders>
              <w:top w:val="single" w:sz="4" w:space="0" w:color="auto"/>
              <w:left w:val="single" w:sz="4" w:space="0" w:color="auto"/>
              <w:bottom w:val="single" w:sz="4" w:space="0" w:color="auto"/>
              <w:right w:val="single" w:sz="4" w:space="0" w:color="auto"/>
            </w:tcBorders>
          </w:tcPr>
          <w:p w:rsidR="002624DB" w:rsidRPr="002624DB" w:rsidRDefault="002624DB" w:rsidP="002624DB">
            <w:pPr>
              <w:ind w:left="-567"/>
              <w:jc w:val="center"/>
              <w:rPr>
                <w:rFonts w:eastAsia="Arial Unicode MS"/>
                <w:sz w:val="28"/>
                <w:szCs w:val="28"/>
              </w:rPr>
            </w:pPr>
          </w:p>
          <w:p w:rsidR="002624DB" w:rsidRPr="002624DB" w:rsidRDefault="002624DB" w:rsidP="002624DB">
            <w:pPr>
              <w:jc w:val="center"/>
              <w:rPr>
                <w:rFonts w:ascii="Times New Roman" w:eastAsia="Arial Unicode MS" w:hAnsi="Times New Roman"/>
                <w:sz w:val="28"/>
                <w:szCs w:val="28"/>
              </w:rPr>
            </w:pPr>
            <w:r w:rsidRPr="002624DB">
              <w:rPr>
                <w:rFonts w:ascii="Times New Roman" w:eastAsia="Arial Unicode MS" w:hAnsi="Times New Roman"/>
                <w:sz w:val="28"/>
                <w:szCs w:val="28"/>
              </w:rPr>
              <w:t>Прием и регистрация письменного обращения (запроса) и приложенных к нему документов</w:t>
            </w:r>
          </w:p>
          <w:p w:rsidR="002624DB" w:rsidRPr="002624DB" w:rsidRDefault="002624DB" w:rsidP="002624DB">
            <w:pPr>
              <w:jc w:val="center"/>
              <w:rPr>
                <w:rFonts w:ascii="Times New Roman" w:eastAsia="Arial Unicode MS" w:hAnsi="Times New Roman"/>
                <w:sz w:val="28"/>
                <w:szCs w:val="28"/>
              </w:rPr>
            </w:pPr>
            <w:r w:rsidRPr="002624DB">
              <w:rPr>
                <w:rFonts w:ascii="Times New Roman" w:eastAsia="Arial Unicode MS" w:hAnsi="Times New Roman"/>
                <w:sz w:val="28"/>
                <w:szCs w:val="28"/>
              </w:rPr>
              <w:t>(1 день)</w:t>
            </w:r>
          </w:p>
          <w:p w:rsidR="002624DB" w:rsidRPr="002624DB" w:rsidRDefault="002624DB" w:rsidP="002624DB">
            <w:pPr>
              <w:ind w:left="-567"/>
              <w:jc w:val="center"/>
              <w:rPr>
                <w:rFonts w:eastAsia="Arial Unicode MS"/>
                <w:sz w:val="28"/>
                <w:szCs w:val="28"/>
              </w:rPr>
            </w:pPr>
          </w:p>
        </w:tc>
      </w:tr>
    </w:tbl>
    <w:p w:rsidR="002624DB" w:rsidRPr="002624DB" w:rsidRDefault="002624DB" w:rsidP="002624DB">
      <w:pPr>
        <w:ind w:left="-567"/>
        <w:jc w:val="center"/>
        <w:rPr>
          <w:i/>
          <w:iCs/>
          <w:sz w:val="28"/>
          <w:szCs w:val="28"/>
        </w:rPr>
      </w:pPr>
      <w:r w:rsidRPr="002624DB">
        <w:rPr>
          <w:noProof/>
          <w:sz w:val="24"/>
          <w:szCs w:val="24"/>
        </w:rPr>
        <mc:AlternateContent>
          <mc:Choice Requires="wps">
            <w:drawing>
              <wp:anchor distT="0" distB="0" distL="114299" distR="114299" simplePos="0" relativeHeight="251659264" behindDoc="0" locked="0" layoutInCell="1" allowOverlap="1" wp14:anchorId="0C39ADB6" wp14:editId="1BC9D54B">
                <wp:simplePos x="0" y="0"/>
                <wp:positionH relativeFrom="column">
                  <wp:posOffset>2857499</wp:posOffset>
                </wp:positionH>
                <wp:positionV relativeFrom="paragraph">
                  <wp:posOffset>121920</wp:posOffset>
                </wp:positionV>
                <wp:extent cx="0" cy="353695"/>
                <wp:effectExtent l="76200" t="0" r="76200" b="654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893E3" id="_x0000_t32" coordsize="21600,21600" o:spt="32" o:oned="t" path="m,l21600,21600e" filled="f">
                <v:path arrowok="t" fillok="f" o:connecttype="none"/>
                <o:lock v:ext="edit" shapetype="t"/>
              </v:shapetype>
              <v:shape id="Прямая со стрелкой 8" o:spid="_x0000_s1026" type="#_x0000_t32" style="position:absolute;margin-left:225pt;margin-top:9.6pt;width:0;height:27.8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">
                <v:stroke endarrow="block"/>
              </v:shape>
            </w:pict>
          </mc:Fallback>
        </mc:AlternateContent>
      </w:r>
    </w:p>
    <w:p w:rsidR="002624DB" w:rsidRPr="002624DB" w:rsidRDefault="002624DB" w:rsidP="002624DB">
      <w:pPr>
        <w:ind w:left="-567"/>
        <w:jc w:val="center"/>
        <w:rPr>
          <w:i/>
          <w:iCs/>
          <w:sz w:val="28"/>
          <w:szCs w:val="28"/>
        </w:rPr>
      </w:pP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2624DB" w:rsidRPr="002624DB" w:rsidTr="007346A8">
        <w:tc>
          <w:tcPr>
            <w:tcW w:w="7938" w:type="dxa"/>
            <w:tcBorders>
              <w:top w:val="single" w:sz="4" w:space="0" w:color="auto"/>
              <w:left w:val="single" w:sz="4" w:space="0" w:color="auto"/>
              <w:bottom w:val="single" w:sz="4" w:space="0" w:color="auto"/>
              <w:right w:val="single" w:sz="4" w:space="0" w:color="auto"/>
            </w:tcBorders>
          </w:tcPr>
          <w:p w:rsidR="002624DB" w:rsidRPr="002624DB" w:rsidRDefault="002624DB" w:rsidP="002624DB">
            <w:pPr>
              <w:tabs>
                <w:tab w:val="left" w:pos="863"/>
              </w:tabs>
              <w:spacing w:line="322" w:lineRule="exact"/>
              <w:ind w:right="20"/>
              <w:jc w:val="center"/>
              <w:rPr>
                <w:rFonts w:ascii="Times New Roman" w:eastAsia="Arial Unicode MS" w:hAnsi="Times New Roman"/>
                <w:sz w:val="28"/>
                <w:szCs w:val="28"/>
              </w:rPr>
            </w:pPr>
            <w:r w:rsidRPr="002624DB">
              <w:rPr>
                <w:rFonts w:ascii="Times New Roman" w:eastAsia="Arial Unicode MS" w:hAnsi="Times New Roman"/>
                <w:sz w:val="28"/>
                <w:szCs w:val="28"/>
              </w:rPr>
              <w:t xml:space="preserve">Рассмотрение заявления и документов, принятие решения </w:t>
            </w:r>
          </w:p>
          <w:p w:rsidR="002624DB" w:rsidRPr="002624DB" w:rsidRDefault="002624DB" w:rsidP="002624DB">
            <w:pPr>
              <w:tabs>
                <w:tab w:val="left" w:pos="863"/>
              </w:tabs>
              <w:spacing w:line="322" w:lineRule="exact"/>
              <w:ind w:right="20"/>
              <w:jc w:val="center"/>
              <w:rPr>
                <w:rFonts w:ascii="Times New Roman" w:eastAsia="Arial Unicode MS" w:hAnsi="Times New Roman"/>
                <w:sz w:val="28"/>
                <w:szCs w:val="28"/>
              </w:rPr>
            </w:pPr>
            <w:r w:rsidRPr="002624DB">
              <w:rPr>
                <w:rFonts w:ascii="Times New Roman" w:eastAsia="Arial Unicode MS" w:hAnsi="Times New Roman"/>
                <w:sz w:val="28"/>
                <w:szCs w:val="28"/>
              </w:rPr>
              <w:t xml:space="preserve">о </w:t>
            </w:r>
            <w:r w:rsidRPr="002624DB">
              <w:rPr>
                <w:rFonts w:ascii="Times New Roman" w:eastAsia="Calibri" w:hAnsi="Times New Roman"/>
                <w:sz w:val="28"/>
                <w:szCs w:val="28"/>
              </w:rPr>
              <w:t>даче письменных разъяснений по вопросам применения муниципальных правовых актов о  местных налогах и сборах</w:t>
            </w:r>
            <w:r w:rsidRPr="002624DB">
              <w:rPr>
                <w:rFonts w:ascii="Times New Roman" w:eastAsia="Arial Unicode MS" w:hAnsi="Times New Roman"/>
                <w:sz w:val="28"/>
                <w:szCs w:val="28"/>
              </w:rPr>
              <w:t xml:space="preserve"> (22 дня)</w:t>
            </w:r>
          </w:p>
          <w:p w:rsidR="002624DB" w:rsidRPr="002624DB" w:rsidRDefault="002624DB" w:rsidP="002624DB">
            <w:pPr>
              <w:tabs>
                <w:tab w:val="left" w:pos="863"/>
              </w:tabs>
              <w:spacing w:line="322" w:lineRule="exact"/>
              <w:ind w:right="20"/>
              <w:jc w:val="center"/>
              <w:rPr>
                <w:rFonts w:eastAsia="Arial Unicode MS"/>
                <w:sz w:val="28"/>
                <w:szCs w:val="28"/>
              </w:rPr>
            </w:pPr>
          </w:p>
        </w:tc>
      </w:tr>
    </w:tbl>
    <w:p w:rsidR="002624DB" w:rsidRPr="002624DB" w:rsidRDefault="002624DB" w:rsidP="002624DB">
      <w:pPr>
        <w:ind w:left="-567"/>
        <w:jc w:val="center"/>
        <w:rPr>
          <w:i/>
          <w:iCs/>
          <w:sz w:val="28"/>
          <w:szCs w:val="28"/>
        </w:rPr>
      </w:pPr>
      <w:r w:rsidRPr="002624DB">
        <w:rPr>
          <w:noProof/>
          <w:sz w:val="24"/>
          <w:szCs w:val="24"/>
        </w:rPr>
        <mc:AlternateContent>
          <mc:Choice Requires="wps">
            <w:drawing>
              <wp:anchor distT="0" distB="0" distL="114299" distR="114299" simplePos="0" relativeHeight="251660288" behindDoc="0" locked="0" layoutInCell="1" allowOverlap="1" wp14:anchorId="29085E3D" wp14:editId="41140248">
                <wp:simplePos x="0" y="0"/>
                <wp:positionH relativeFrom="column">
                  <wp:posOffset>2999739</wp:posOffset>
                </wp:positionH>
                <wp:positionV relativeFrom="paragraph">
                  <wp:posOffset>15240</wp:posOffset>
                </wp:positionV>
                <wp:extent cx="0" cy="361950"/>
                <wp:effectExtent l="76200" t="0" r="7620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87100" id="Прямая со стрелкой 7" o:spid="_x0000_s1026" type="#_x0000_t32" style="position:absolute;margin-left:236.2pt;margin-top:1.2pt;width:0;height:28.5pt;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">
                <v:stroke endarrow="block"/>
              </v:shape>
            </w:pict>
          </mc:Fallback>
        </mc:AlternateContent>
      </w:r>
    </w:p>
    <w:p w:rsidR="002624DB" w:rsidRPr="002624DB" w:rsidRDefault="002624DB" w:rsidP="002624DB">
      <w:pPr>
        <w:ind w:left="-567"/>
        <w:jc w:val="center"/>
        <w:rPr>
          <w:i/>
          <w:i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2"/>
      </w:tblGrid>
      <w:tr w:rsidR="002624DB" w:rsidRPr="002624DB" w:rsidTr="007346A8">
        <w:trPr>
          <w:trHeight w:val="883"/>
        </w:trPr>
        <w:tc>
          <w:tcPr>
            <w:tcW w:w="8042" w:type="dxa"/>
            <w:tcBorders>
              <w:top w:val="single" w:sz="4" w:space="0" w:color="auto"/>
              <w:left w:val="single" w:sz="4" w:space="0" w:color="auto"/>
              <w:bottom w:val="single" w:sz="4" w:space="0" w:color="auto"/>
              <w:right w:val="single" w:sz="4" w:space="0" w:color="auto"/>
            </w:tcBorders>
            <w:hideMark/>
          </w:tcPr>
          <w:p w:rsidR="002624DB" w:rsidRPr="002624DB" w:rsidRDefault="002624DB" w:rsidP="002624DB">
            <w:pPr>
              <w:rPr>
                <w:rFonts w:ascii="Times New Roman" w:eastAsia="Arial Unicode MS" w:hAnsi="Times New Roman"/>
                <w:sz w:val="28"/>
                <w:szCs w:val="28"/>
              </w:rPr>
            </w:pPr>
            <w:r w:rsidRPr="002624DB">
              <w:rPr>
                <w:rFonts w:ascii="Times New Roman" w:eastAsia="Arial Unicode MS" w:hAnsi="Times New Roman"/>
                <w:sz w:val="28"/>
                <w:szCs w:val="28"/>
              </w:rPr>
              <w:t xml:space="preserve"> Результат рассмотрения письменного обращения (запроса) </w:t>
            </w:r>
          </w:p>
          <w:p w:rsidR="002624DB" w:rsidRPr="002624DB" w:rsidRDefault="002624DB" w:rsidP="002624DB">
            <w:pPr>
              <w:jc w:val="center"/>
              <w:rPr>
                <w:rFonts w:eastAsia="Arial Unicode MS"/>
                <w:sz w:val="28"/>
                <w:szCs w:val="28"/>
              </w:rPr>
            </w:pPr>
            <w:r w:rsidRPr="002624DB">
              <w:rPr>
                <w:rFonts w:ascii="Times New Roman" w:eastAsia="Arial Unicode MS" w:hAnsi="Times New Roman"/>
                <w:sz w:val="28"/>
                <w:szCs w:val="28"/>
              </w:rPr>
              <w:t>(1 день)</w:t>
            </w:r>
          </w:p>
        </w:tc>
      </w:tr>
    </w:tbl>
    <w:p w:rsidR="002624DB" w:rsidRPr="002624DB" w:rsidRDefault="002624DB" w:rsidP="002624DB">
      <w:pPr>
        <w:jc w:val="center"/>
        <w:rPr>
          <w:i/>
          <w:iCs/>
          <w:sz w:val="28"/>
          <w:szCs w:val="28"/>
        </w:rPr>
      </w:pPr>
      <w:r w:rsidRPr="002624DB">
        <w:rPr>
          <w:noProof/>
          <w:sz w:val="24"/>
          <w:szCs w:val="24"/>
        </w:rPr>
        <mc:AlternateContent>
          <mc:Choice Requires="wps">
            <w:drawing>
              <wp:anchor distT="0" distB="0" distL="114300" distR="114300" simplePos="0" relativeHeight="251661312" behindDoc="0" locked="0" layoutInCell="1" allowOverlap="1" wp14:anchorId="37A85FDF" wp14:editId="5172AE13">
                <wp:simplePos x="0" y="0"/>
                <wp:positionH relativeFrom="column">
                  <wp:posOffset>-618490</wp:posOffset>
                </wp:positionH>
                <wp:positionV relativeFrom="paragraph">
                  <wp:posOffset>737870</wp:posOffset>
                </wp:positionV>
                <wp:extent cx="3220720" cy="792480"/>
                <wp:effectExtent l="0" t="0" r="17780"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792480"/>
                        </a:xfrm>
                        <a:prstGeom prst="rect">
                          <a:avLst/>
                        </a:prstGeom>
                        <a:solidFill>
                          <a:srgbClr val="FFFFFF"/>
                        </a:solidFill>
                        <a:ln w="9525">
                          <a:solidFill>
                            <a:srgbClr val="000000"/>
                          </a:solidFill>
                          <a:miter lim="800000"/>
                          <a:headEnd/>
                          <a:tailEnd/>
                        </a:ln>
                      </wps:spPr>
                      <wps:txbx>
                        <w:txbxContent>
                          <w:p w:rsidR="002624DB" w:rsidRPr="00794EAB" w:rsidRDefault="002624DB" w:rsidP="002624DB">
                            <w:pPr>
                              <w:jc w:val="center"/>
                              <w:rPr>
                                <w:rFonts w:ascii="Times New Roman" w:hAnsi="Times New Roman"/>
                                <w:sz w:val="28"/>
                                <w:szCs w:val="28"/>
                              </w:rPr>
                            </w:pPr>
                            <w:r w:rsidRPr="00794EAB">
                              <w:rPr>
                                <w:rFonts w:ascii="Times New Roman" w:hAnsi="Times New Roman"/>
                                <w:sz w:val="28"/>
                                <w:szCs w:val="28"/>
                              </w:rPr>
                              <w:t>разъяснение по вопросам применения муниципальных правовых актов о  местных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85FDF" id="Прямоугольник 6" o:spid="_x0000_s1026" style="position:absolute;left:0;text-align:left;margin-left:-48.7pt;margin-top:58.1pt;width:253.6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">
                <v:textbox>
                  <w:txbxContent>
                    <w:p w:rsidR="002624DB" w:rsidRPr="00794EAB" w:rsidRDefault="002624DB" w:rsidP="002624DB">
                      <w:pPr>
                        <w:jc w:val="center"/>
                        <w:rPr>
                          <w:rFonts w:ascii="Times New Roman" w:hAnsi="Times New Roman"/>
                          <w:sz w:val="28"/>
                          <w:szCs w:val="28"/>
                        </w:rPr>
                      </w:pPr>
                      <w:r w:rsidRPr="00794EAB">
                        <w:rPr>
                          <w:rFonts w:ascii="Times New Roman" w:hAnsi="Times New Roman"/>
                          <w:sz w:val="28"/>
                          <w:szCs w:val="28"/>
                        </w:rPr>
                        <w:t xml:space="preserve">разъяснение по вопросам применения муниципальных правовых актов </w:t>
                      </w:r>
                      <w:proofErr w:type="gramStart"/>
                      <w:r w:rsidRPr="00794EAB">
                        <w:rPr>
                          <w:rFonts w:ascii="Times New Roman" w:hAnsi="Times New Roman"/>
                          <w:sz w:val="28"/>
                          <w:szCs w:val="28"/>
                        </w:rPr>
                        <w:t>о  местных</w:t>
                      </w:r>
                      <w:proofErr w:type="gramEnd"/>
                      <w:r w:rsidRPr="00794EAB">
                        <w:rPr>
                          <w:rFonts w:ascii="Times New Roman" w:hAnsi="Times New Roman"/>
                          <w:sz w:val="28"/>
                          <w:szCs w:val="28"/>
                        </w:rPr>
                        <w:t xml:space="preserve"> налогах и сборах</w:t>
                      </w:r>
                    </w:p>
                  </w:txbxContent>
                </v:textbox>
              </v:rect>
            </w:pict>
          </mc:Fallback>
        </mc:AlternateContent>
      </w:r>
      <w:r w:rsidRPr="002624DB">
        <w:rPr>
          <w:noProof/>
          <w:sz w:val="24"/>
          <w:szCs w:val="24"/>
        </w:rPr>
        <mc:AlternateContent>
          <mc:Choice Requires="wps">
            <w:drawing>
              <wp:anchor distT="0" distB="0" distL="114300" distR="114300" simplePos="0" relativeHeight="251662336" behindDoc="0" locked="0" layoutInCell="1" allowOverlap="1" wp14:anchorId="378CF45B" wp14:editId="35871EA7">
                <wp:simplePos x="0" y="0"/>
                <wp:positionH relativeFrom="column">
                  <wp:posOffset>2722245</wp:posOffset>
                </wp:positionH>
                <wp:positionV relativeFrom="paragraph">
                  <wp:posOffset>732790</wp:posOffset>
                </wp:positionV>
                <wp:extent cx="3220720" cy="792480"/>
                <wp:effectExtent l="0" t="0" r="1778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792480"/>
                        </a:xfrm>
                        <a:prstGeom prst="rect">
                          <a:avLst/>
                        </a:prstGeom>
                        <a:solidFill>
                          <a:srgbClr val="FFFFFF"/>
                        </a:solidFill>
                        <a:ln w="9525">
                          <a:solidFill>
                            <a:srgbClr val="000000"/>
                          </a:solidFill>
                          <a:miter lim="800000"/>
                          <a:headEnd/>
                          <a:tailEnd/>
                        </a:ln>
                      </wps:spPr>
                      <wps:txbx>
                        <w:txbxContent>
                          <w:p w:rsidR="002624DB" w:rsidRPr="00794EAB" w:rsidRDefault="002624DB" w:rsidP="002624DB">
                            <w:pPr>
                              <w:ind w:right="-44"/>
                              <w:jc w:val="center"/>
                              <w:rPr>
                                <w:rFonts w:ascii="Times New Roman" w:hAnsi="Times New Roman"/>
                                <w:sz w:val="28"/>
                                <w:szCs w:val="28"/>
                              </w:rPr>
                            </w:pPr>
                            <w:r w:rsidRPr="00794EAB">
                              <w:rPr>
                                <w:rFonts w:ascii="Times New Roman" w:hAnsi="Times New Roman"/>
                                <w:sz w:val="28"/>
                                <w:szCs w:val="28"/>
                              </w:rPr>
                              <w:t>письменный 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CF45B" id="Прямоугольник 5" o:spid="_x0000_s1027" style="position:absolute;left:0;text-align:left;margin-left:214.35pt;margin-top:57.7pt;width:253.6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">
                <v:textbox>
                  <w:txbxContent>
                    <w:p w:rsidR="002624DB" w:rsidRPr="00794EAB" w:rsidRDefault="002624DB" w:rsidP="002624DB">
                      <w:pPr>
                        <w:ind w:right="-44"/>
                        <w:jc w:val="center"/>
                        <w:rPr>
                          <w:rFonts w:ascii="Times New Roman" w:hAnsi="Times New Roman"/>
                          <w:sz w:val="28"/>
                          <w:szCs w:val="28"/>
                        </w:rPr>
                      </w:pPr>
                      <w:r w:rsidRPr="00794EAB">
                        <w:rPr>
                          <w:rFonts w:ascii="Times New Roman" w:hAnsi="Times New Roman"/>
                          <w:sz w:val="28"/>
                          <w:szCs w:val="28"/>
                        </w:rPr>
                        <w:t>письменный отказ в предоставлении муниципальной услуги</w:t>
                      </w:r>
                    </w:p>
                  </w:txbxContent>
                </v:textbox>
              </v:rect>
            </w:pict>
          </mc:Fallback>
        </mc:AlternateContent>
      </w:r>
      <w:r w:rsidRPr="002624DB">
        <w:rPr>
          <w:noProof/>
          <w:sz w:val="24"/>
          <w:szCs w:val="24"/>
        </w:rPr>
        <mc:AlternateContent>
          <mc:Choice Requires="wps">
            <w:drawing>
              <wp:anchor distT="0" distB="0" distL="114299" distR="114299" simplePos="0" relativeHeight="251663360" behindDoc="0" locked="0" layoutInCell="1" allowOverlap="1" wp14:anchorId="1BAFAD1C" wp14:editId="3D90C6BE">
                <wp:simplePos x="0" y="0"/>
                <wp:positionH relativeFrom="column">
                  <wp:posOffset>2999739</wp:posOffset>
                </wp:positionH>
                <wp:positionV relativeFrom="paragraph">
                  <wp:posOffset>36195</wp:posOffset>
                </wp:positionV>
                <wp:extent cx="0" cy="352425"/>
                <wp:effectExtent l="76200" t="0" r="7620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A9A1F" id="Прямая со стрелкой 4" o:spid="_x0000_s1026" type="#_x0000_t32" style="position:absolute;margin-left:236.2pt;margin-top:2.85pt;width:0;height:27.7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s4XgIAAHUEAAAOAAAAZHJzL2Uyb0RvYy54bWysVM1uEzEQviPxDpbv6WbTT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">
                <v:stroke endarrow="block"/>
              </v:shape>
            </w:pict>
          </mc:Fallback>
        </mc:AlternateContent>
      </w:r>
      <w:r w:rsidRPr="002624DB">
        <w:rPr>
          <w:noProof/>
          <w:sz w:val="24"/>
          <w:szCs w:val="24"/>
        </w:rPr>
        <mc:AlternateContent>
          <mc:Choice Requires="wps">
            <w:drawing>
              <wp:anchor distT="4294967295" distB="4294967295" distL="114300" distR="114300" simplePos="0" relativeHeight="251664384" behindDoc="0" locked="0" layoutInCell="1" allowOverlap="1" wp14:anchorId="76252A02" wp14:editId="0AC97768">
                <wp:simplePos x="0" y="0"/>
                <wp:positionH relativeFrom="column">
                  <wp:posOffset>861060</wp:posOffset>
                </wp:positionH>
                <wp:positionV relativeFrom="paragraph">
                  <wp:posOffset>379730</wp:posOffset>
                </wp:positionV>
                <wp:extent cx="3890645" cy="8255"/>
                <wp:effectExtent l="0" t="0" r="33655" b="298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064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A5C3E" id="Прямая со стрелкой 3" o:spid="_x0000_s1026" type="#_x0000_t32" style="position:absolute;margin-left:67.8pt;margin-top:29.9pt;width:306.35pt;height:.65pt;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"/>
            </w:pict>
          </mc:Fallback>
        </mc:AlternateContent>
      </w:r>
      <w:r w:rsidRPr="002624DB">
        <w:rPr>
          <w:noProof/>
          <w:sz w:val="24"/>
          <w:szCs w:val="24"/>
        </w:rPr>
        <mc:AlternateContent>
          <mc:Choice Requires="wps">
            <w:drawing>
              <wp:anchor distT="0" distB="0" distL="114299" distR="114299" simplePos="0" relativeHeight="251665408" behindDoc="0" locked="0" layoutInCell="1" allowOverlap="1" wp14:anchorId="6DF67AD0" wp14:editId="23D279F2">
                <wp:simplePos x="0" y="0"/>
                <wp:positionH relativeFrom="column">
                  <wp:posOffset>856614</wp:posOffset>
                </wp:positionH>
                <wp:positionV relativeFrom="paragraph">
                  <wp:posOffset>382270</wp:posOffset>
                </wp:positionV>
                <wp:extent cx="0" cy="352425"/>
                <wp:effectExtent l="76200" t="0" r="76200"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15C1B" id="Прямая со стрелкой 2" o:spid="_x0000_s1026" type="#_x0000_t32" style="position:absolute;margin-left:67.45pt;margin-top:30.1pt;width:0;height:27.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">
                <v:stroke endarrow="block"/>
              </v:shape>
            </w:pict>
          </mc:Fallback>
        </mc:AlternateContent>
      </w:r>
      <w:r w:rsidRPr="002624DB">
        <w:rPr>
          <w:noProof/>
          <w:sz w:val="24"/>
          <w:szCs w:val="24"/>
        </w:rPr>
        <mc:AlternateContent>
          <mc:Choice Requires="wps">
            <w:drawing>
              <wp:anchor distT="0" distB="0" distL="114299" distR="114299" simplePos="0" relativeHeight="251666432" behindDoc="0" locked="0" layoutInCell="1" allowOverlap="1" wp14:anchorId="5C9D0078" wp14:editId="0E27E758">
                <wp:simplePos x="0" y="0"/>
                <wp:positionH relativeFrom="column">
                  <wp:posOffset>4747259</wp:posOffset>
                </wp:positionH>
                <wp:positionV relativeFrom="paragraph">
                  <wp:posOffset>396240</wp:posOffset>
                </wp:positionV>
                <wp:extent cx="0" cy="352425"/>
                <wp:effectExtent l="76200" t="0" r="76200"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2C88F" id="Прямая со стрелкой 1" o:spid="_x0000_s1026" type="#_x0000_t32" style="position:absolute;margin-left:373.8pt;margin-top:31.2pt;width:0;height:27.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">
                <v:stroke endarrow="block"/>
              </v:shape>
            </w:pict>
          </mc:Fallback>
        </mc:AlternateContent>
      </w:r>
    </w:p>
    <w:p w:rsidR="002624DB" w:rsidRPr="002624DB" w:rsidRDefault="002624DB" w:rsidP="002624DB">
      <w:pPr>
        <w:ind w:left="-567"/>
        <w:jc w:val="center"/>
        <w:rPr>
          <w:i/>
          <w:iCs/>
          <w:sz w:val="28"/>
          <w:szCs w:val="28"/>
        </w:rPr>
      </w:pPr>
    </w:p>
    <w:p w:rsidR="002624DB" w:rsidRPr="002624DB" w:rsidRDefault="002624DB" w:rsidP="002624DB">
      <w:pPr>
        <w:ind w:left="-567"/>
        <w:jc w:val="center"/>
        <w:rPr>
          <w:i/>
          <w:iCs/>
          <w:sz w:val="28"/>
          <w:szCs w:val="28"/>
        </w:rPr>
      </w:pPr>
    </w:p>
    <w:p w:rsidR="002624DB" w:rsidRPr="002624DB" w:rsidRDefault="002624DB" w:rsidP="002624DB">
      <w:pPr>
        <w:ind w:left="-567"/>
        <w:jc w:val="center"/>
        <w:rPr>
          <w:i/>
          <w:iCs/>
          <w:sz w:val="28"/>
          <w:szCs w:val="28"/>
        </w:rPr>
      </w:pPr>
    </w:p>
    <w:p w:rsidR="002624DB" w:rsidRPr="002624DB" w:rsidRDefault="002624DB" w:rsidP="002624DB">
      <w:pPr>
        <w:shd w:val="clear" w:color="auto" w:fill="FFFFFF"/>
        <w:tabs>
          <w:tab w:val="left" w:pos="5278"/>
        </w:tabs>
        <w:ind w:left="3600"/>
        <w:jc w:val="right"/>
        <w:textAlignment w:val="baseline"/>
        <w:rPr>
          <w:color w:val="2D2D2D"/>
        </w:rPr>
      </w:pPr>
    </w:p>
    <w:p w:rsidR="002624DB" w:rsidRPr="002624DB" w:rsidRDefault="002624DB" w:rsidP="002624DB">
      <w:pPr>
        <w:shd w:val="clear" w:color="auto" w:fill="FFFFFF"/>
        <w:ind w:left="3600"/>
        <w:jc w:val="right"/>
        <w:textAlignment w:val="baseline"/>
        <w:rPr>
          <w:sz w:val="28"/>
          <w:szCs w:val="28"/>
        </w:rPr>
      </w:pPr>
    </w:p>
    <w:p w:rsidR="002624DB" w:rsidRPr="002624DB" w:rsidRDefault="002624DB" w:rsidP="002624DB">
      <w:pPr>
        <w:shd w:val="clear" w:color="auto" w:fill="FFFFFF"/>
        <w:ind w:left="3600"/>
        <w:jc w:val="right"/>
        <w:textAlignment w:val="baseline"/>
        <w:rPr>
          <w:sz w:val="28"/>
          <w:szCs w:val="28"/>
        </w:rPr>
      </w:pPr>
    </w:p>
    <w:p w:rsidR="002624DB" w:rsidRPr="002624DB" w:rsidRDefault="002624DB" w:rsidP="002624DB">
      <w:pPr>
        <w:shd w:val="clear" w:color="auto" w:fill="FFFFFF"/>
        <w:ind w:left="3600"/>
        <w:jc w:val="right"/>
        <w:textAlignment w:val="baseline"/>
        <w:rPr>
          <w:sz w:val="28"/>
          <w:szCs w:val="28"/>
        </w:rPr>
      </w:pPr>
    </w:p>
    <w:p w:rsidR="002624DB" w:rsidRPr="002624DB" w:rsidRDefault="002624DB" w:rsidP="002624DB"/>
    <w:p w:rsidR="002624DB" w:rsidRPr="002624DB" w:rsidRDefault="002624DB" w:rsidP="002624DB">
      <w:pPr>
        <w:rPr>
          <w:sz w:val="28"/>
          <w:szCs w:val="28"/>
        </w:rPr>
      </w:pPr>
    </w:p>
    <w:p w:rsidR="002624DB" w:rsidRPr="002624DB" w:rsidRDefault="002624DB" w:rsidP="002624DB">
      <w:pPr>
        <w:ind w:left="-567" w:firstLine="0"/>
        <w:jc w:val="left"/>
        <w:rPr>
          <w:rFonts w:ascii="Courier New" w:hAnsi="Courier New" w:cs="Courier New"/>
        </w:rPr>
      </w:pPr>
    </w:p>
    <w:p w:rsidR="002624DB" w:rsidRPr="002624DB" w:rsidRDefault="002624DB" w:rsidP="002624DB">
      <w:pPr>
        <w:spacing w:before="75"/>
        <w:ind w:firstLine="0"/>
        <w:jc w:val="center"/>
        <w:outlineLvl w:val="0"/>
        <w:rPr>
          <w:rFonts w:ascii="Times New Roman" w:hAnsi="Times New Roman"/>
          <w:b/>
          <w:bCs/>
          <w:sz w:val="28"/>
          <w:szCs w:val="28"/>
          <w:u w:val="single"/>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Default="002624DB" w:rsidP="002624DB">
      <w:pPr>
        <w:rPr>
          <w:rFonts w:ascii="Times New Roman" w:hAnsi="Times New Roman"/>
          <w:sz w:val="28"/>
          <w:szCs w:val="28"/>
        </w:rPr>
      </w:pPr>
    </w:p>
    <w:p w:rsidR="002624DB" w:rsidRPr="008136D2" w:rsidRDefault="002624DB" w:rsidP="002624DB">
      <w:pPr>
        <w:tabs>
          <w:tab w:val="left" w:pos="7797"/>
        </w:tabs>
        <w:ind w:left="5529"/>
        <w:rPr>
          <w:rFonts w:ascii="Times New Roman" w:hAnsi="Times New Roman"/>
          <w:sz w:val="28"/>
          <w:szCs w:val="28"/>
        </w:rPr>
      </w:pPr>
      <w:r w:rsidRPr="008136D2">
        <w:rPr>
          <w:rFonts w:ascii="Times New Roman" w:hAnsi="Times New Roman"/>
          <w:sz w:val="28"/>
          <w:szCs w:val="28"/>
        </w:rPr>
        <w:t xml:space="preserve">Приложение № </w:t>
      </w:r>
      <w:r>
        <w:rPr>
          <w:rFonts w:ascii="Times New Roman" w:hAnsi="Times New Roman"/>
          <w:sz w:val="28"/>
          <w:szCs w:val="28"/>
        </w:rPr>
        <w:t>3</w:t>
      </w:r>
    </w:p>
    <w:p w:rsidR="002624DB" w:rsidRPr="008136D2" w:rsidRDefault="002624DB" w:rsidP="002624DB">
      <w:pPr>
        <w:keepNext/>
        <w:keepLines/>
        <w:ind w:left="5529" w:right="424"/>
        <w:outlineLvl w:val="0"/>
        <w:rPr>
          <w:rFonts w:ascii="Times New Roman" w:hAnsi="Times New Roman"/>
          <w:sz w:val="28"/>
          <w:szCs w:val="28"/>
        </w:rPr>
      </w:pPr>
      <w:r w:rsidRPr="008136D2">
        <w:rPr>
          <w:rFonts w:ascii="Times New Roman" w:hAnsi="Times New Roman"/>
          <w:sz w:val="28"/>
          <w:szCs w:val="28"/>
        </w:rPr>
        <w:t xml:space="preserve">К регламенту администрации </w:t>
      </w:r>
    </w:p>
    <w:p w:rsidR="002624DB" w:rsidRPr="008136D2" w:rsidRDefault="002624DB" w:rsidP="002624DB">
      <w:pPr>
        <w:keepNext/>
        <w:keepLines/>
        <w:ind w:left="5529"/>
        <w:outlineLvl w:val="0"/>
        <w:rPr>
          <w:rFonts w:ascii="Times New Roman" w:hAnsi="Times New Roman"/>
          <w:sz w:val="28"/>
          <w:szCs w:val="28"/>
        </w:rPr>
      </w:pPr>
    </w:p>
    <w:p w:rsidR="002624DB" w:rsidRPr="00B0035C" w:rsidRDefault="002624DB" w:rsidP="002624DB">
      <w:pPr>
        <w:pStyle w:val="a6"/>
        <w:jc w:val="center"/>
        <w:rPr>
          <w:rFonts w:ascii="Times New Roman" w:hAnsi="Times New Roman" w:cs="Times New Roman"/>
          <w:noProof/>
          <w:sz w:val="28"/>
          <w:szCs w:val="28"/>
        </w:rPr>
      </w:pPr>
    </w:p>
    <w:p w:rsidR="002624DB" w:rsidRPr="00B0035C" w:rsidRDefault="002624DB" w:rsidP="002624DB">
      <w:pPr>
        <w:pStyle w:val="a6"/>
        <w:jc w:val="center"/>
        <w:rPr>
          <w:rFonts w:ascii="Times New Roman" w:hAnsi="Times New Roman" w:cs="Times New Roman"/>
          <w:noProof/>
          <w:sz w:val="28"/>
          <w:szCs w:val="28"/>
        </w:rPr>
      </w:pPr>
    </w:p>
    <w:p w:rsidR="002624DB" w:rsidRPr="00B0035C" w:rsidRDefault="002624DB" w:rsidP="002624DB">
      <w:pPr>
        <w:pStyle w:val="a6"/>
        <w:jc w:val="center"/>
        <w:rPr>
          <w:rFonts w:ascii="Times New Roman" w:hAnsi="Times New Roman" w:cs="Times New Roman"/>
          <w:noProof/>
          <w:sz w:val="28"/>
          <w:szCs w:val="28"/>
        </w:rPr>
      </w:pPr>
    </w:p>
    <w:p w:rsidR="002624DB" w:rsidRPr="00B0035C" w:rsidRDefault="002624DB" w:rsidP="002624DB">
      <w:pPr>
        <w:pStyle w:val="a6"/>
        <w:jc w:val="center"/>
        <w:rPr>
          <w:rFonts w:ascii="Times New Roman" w:hAnsi="Times New Roman" w:cs="Times New Roman"/>
          <w:noProof/>
          <w:sz w:val="28"/>
          <w:szCs w:val="28"/>
        </w:rPr>
      </w:pPr>
      <w:r w:rsidRPr="00B0035C">
        <w:rPr>
          <w:rFonts w:ascii="Times New Roman" w:hAnsi="Times New Roman" w:cs="Times New Roman"/>
          <w:noProof/>
          <w:sz w:val="28"/>
          <w:szCs w:val="28"/>
        </w:rPr>
        <w:t>Информация</w:t>
      </w:r>
    </w:p>
    <w:p w:rsidR="002624DB" w:rsidRPr="00B0035C" w:rsidRDefault="002624DB" w:rsidP="002624DB">
      <w:pPr>
        <w:pStyle w:val="a6"/>
        <w:jc w:val="center"/>
        <w:rPr>
          <w:rFonts w:ascii="Times New Roman" w:hAnsi="Times New Roman" w:cs="Times New Roman"/>
          <w:sz w:val="28"/>
          <w:szCs w:val="28"/>
        </w:rPr>
      </w:pPr>
      <w:r w:rsidRPr="00B0035C">
        <w:rPr>
          <w:rFonts w:ascii="Times New Roman" w:hAnsi="Times New Roman" w:cs="Times New Roman"/>
          <w:noProof/>
          <w:sz w:val="28"/>
          <w:szCs w:val="28"/>
        </w:rPr>
        <w:t>об объектах недвижимого имущества, находящихся в муниципальной собственности и предназначенных для сдачи в аренду</w:t>
      </w:r>
    </w:p>
    <w:p w:rsidR="002624DB" w:rsidRPr="00B0035C" w:rsidRDefault="002624DB" w:rsidP="002624DB">
      <w:pPr>
        <w:pStyle w:val="a6"/>
        <w:jc w:val="center"/>
        <w:rPr>
          <w:rFonts w:ascii="Times New Roman" w:hAnsi="Times New Roman" w:cs="Times New Roman"/>
          <w:sz w:val="28"/>
          <w:szCs w:val="28"/>
        </w:rPr>
      </w:pPr>
      <w:r w:rsidRPr="00B0035C">
        <w:rPr>
          <w:rFonts w:ascii="Times New Roman" w:hAnsi="Times New Roman" w:cs="Times New Roman"/>
          <w:noProof/>
          <w:sz w:val="28"/>
          <w:szCs w:val="28"/>
        </w:rPr>
        <w:t>от  ___________ 20___ г.</w:t>
      </w:r>
    </w:p>
    <w:p w:rsidR="002624DB" w:rsidRPr="00B0035C" w:rsidRDefault="002624DB" w:rsidP="002624DB">
      <w:pPr>
        <w:jc w:val="center"/>
        <w:rPr>
          <w:rFonts w:ascii="Times New Roman" w:hAnsi="Times New Roman"/>
          <w:sz w:val="28"/>
          <w:szCs w:val="28"/>
        </w:rPr>
      </w:pPr>
    </w:p>
    <w:p w:rsidR="002624DB" w:rsidRPr="00B0035C" w:rsidRDefault="002624DB" w:rsidP="002624DB">
      <w:pPr>
        <w:pStyle w:val="a6"/>
        <w:jc w:val="center"/>
        <w:rPr>
          <w:rFonts w:ascii="Times New Roman" w:hAnsi="Times New Roman" w:cs="Times New Roman"/>
          <w:noProof/>
          <w:sz w:val="28"/>
          <w:szCs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126"/>
        <w:gridCol w:w="2268"/>
        <w:gridCol w:w="2693"/>
      </w:tblGrid>
      <w:tr w:rsidR="002624DB" w:rsidRPr="00B0035C" w:rsidTr="002624DB">
        <w:tc>
          <w:tcPr>
            <w:tcW w:w="567" w:type="dxa"/>
            <w:tcBorders>
              <w:top w:val="single" w:sz="4" w:space="0" w:color="auto"/>
              <w:left w:val="single" w:sz="4" w:space="0" w:color="auto"/>
              <w:bottom w:val="single" w:sz="4" w:space="0" w:color="auto"/>
              <w:right w:val="single" w:sz="4" w:space="0" w:color="auto"/>
            </w:tcBorders>
            <w:hideMark/>
          </w:tcPr>
          <w:p w:rsidR="002624DB" w:rsidRPr="00B0035C" w:rsidRDefault="002624DB" w:rsidP="007346A8">
            <w:pPr>
              <w:rPr>
                <w:rFonts w:ascii="Times New Roman" w:hAnsi="Times New Roman"/>
                <w:sz w:val="28"/>
                <w:szCs w:val="28"/>
                <w:lang w:eastAsia="en-US"/>
              </w:rPr>
            </w:pPr>
            <w:r w:rsidRPr="00B0035C">
              <w:rPr>
                <w:rFonts w:ascii="Times New Roman" w:hAnsi="Times New Roman"/>
                <w:sz w:val="28"/>
                <w:szCs w:val="28"/>
              </w:rPr>
              <w:t>№ п/п</w:t>
            </w:r>
          </w:p>
        </w:tc>
        <w:tc>
          <w:tcPr>
            <w:tcW w:w="2552" w:type="dxa"/>
            <w:tcBorders>
              <w:top w:val="single" w:sz="4" w:space="0" w:color="auto"/>
              <w:left w:val="single" w:sz="4" w:space="0" w:color="auto"/>
              <w:bottom w:val="single" w:sz="4" w:space="0" w:color="auto"/>
              <w:right w:val="single" w:sz="4" w:space="0" w:color="auto"/>
            </w:tcBorders>
            <w:hideMark/>
          </w:tcPr>
          <w:p w:rsidR="002624DB" w:rsidRPr="00B0035C" w:rsidRDefault="002624DB" w:rsidP="007346A8">
            <w:pPr>
              <w:rPr>
                <w:rFonts w:ascii="Times New Roman" w:hAnsi="Times New Roman"/>
                <w:sz w:val="28"/>
                <w:szCs w:val="28"/>
                <w:lang w:eastAsia="en-US"/>
              </w:rPr>
            </w:pPr>
            <w:r w:rsidRPr="00B0035C">
              <w:rPr>
                <w:rFonts w:ascii="Times New Roman" w:hAnsi="Times New Roman"/>
                <w:sz w:val="28"/>
                <w:szCs w:val="28"/>
              </w:rPr>
              <w:t>Наименование объекта недвижимого имущества</w:t>
            </w:r>
          </w:p>
        </w:tc>
        <w:tc>
          <w:tcPr>
            <w:tcW w:w="2126" w:type="dxa"/>
            <w:tcBorders>
              <w:top w:val="single" w:sz="4" w:space="0" w:color="auto"/>
              <w:left w:val="single" w:sz="4" w:space="0" w:color="auto"/>
              <w:bottom w:val="single" w:sz="4" w:space="0" w:color="auto"/>
              <w:right w:val="single" w:sz="4" w:space="0" w:color="auto"/>
            </w:tcBorders>
            <w:hideMark/>
          </w:tcPr>
          <w:p w:rsidR="002624DB" w:rsidRPr="00B0035C" w:rsidRDefault="002624DB" w:rsidP="007346A8">
            <w:pPr>
              <w:rPr>
                <w:rFonts w:ascii="Times New Roman" w:hAnsi="Times New Roman"/>
                <w:sz w:val="28"/>
                <w:szCs w:val="28"/>
                <w:lang w:eastAsia="en-US"/>
              </w:rPr>
            </w:pPr>
            <w:r w:rsidRPr="00B0035C">
              <w:rPr>
                <w:rFonts w:ascii="Times New Roman" w:hAnsi="Times New Roman"/>
                <w:sz w:val="28"/>
                <w:szCs w:val="28"/>
              </w:rPr>
              <w:t>Адрес местоположения</w:t>
            </w:r>
          </w:p>
        </w:tc>
        <w:tc>
          <w:tcPr>
            <w:tcW w:w="2268" w:type="dxa"/>
            <w:tcBorders>
              <w:top w:val="single" w:sz="4" w:space="0" w:color="auto"/>
              <w:left w:val="single" w:sz="4" w:space="0" w:color="auto"/>
              <w:bottom w:val="single" w:sz="4" w:space="0" w:color="auto"/>
              <w:right w:val="single" w:sz="4" w:space="0" w:color="auto"/>
            </w:tcBorders>
            <w:hideMark/>
          </w:tcPr>
          <w:p w:rsidR="002624DB" w:rsidRPr="00B0035C" w:rsidRDefault="002624DB" w:rsidP="007346A8">
            <w:pPr>
              <w:rPr>
                <w:rFonts w:ascii="Times New Roman" w:hAnsi="Times New Roman"/>
                <w:sz w:val="28"/>
                <w:szCs w:val="28"/>
                <w:lang w:eastAsia="en-US"/>
              </w:rPr>
            </w:pPr>
            <w:r w:rsidRPr="00B0035C">
              <w:rPr>
                <w:rFonts w:ascii="Times New Roman" w:hAnsi="Times New Roman"/>
                <w:sz w:val="28"/>
                <w:szCs w:val="28"/>
              </w:rPr>
              <w:t>Индивидуальные характеристики объекта</w:t>
            </w:r>
          </w:p>
        </w:tc>
        <w:tc>
          <w:tcPr>
            <w:tcW w:w="2693" w:type="dxa"/>
            <w:tcBorders>
              <w:top w:val="single" w:sz="4" w:space="0" w:color="auto"/>
              <w:left w:val="single" w:sz="4" w:space="0" w:color="auto"/>
              <w:bottom w:val="single" w:sz="4" w:space="0" w:color="auto"/>
              <w:right w:val="single" w:sz="4" w:space="0" w:color="auto"/>
            </w:tcBorders>
            <w:hideMark/>
          </w:tcPr>
          <w:p w:rsidR="002624DB" w:rsidRPr="00B0035C" w:rsidRDefault="002624DB" w:rsidP="007346A8">
            <w:pPr>
              <w:rPr>
                <w:rFonts w:ascii="Times New Roman" w:hAnsi="Times New Roman"/>
                <w:sz w:val="28"/>
                <w:szCs w:val="28"/>
                <w:lang w:eastAsia="en-US"/>
              </w:rPr>
            </w:pPr>
            <w:r w:rsidRPr="00B0035C">
              <w:rPr>
                <w:rFonts w:ascii="Times New Roman" w:hAnsi="Times New Roman"/>
                <w:sz w:val="28"/>
                <w:szCs w:val="28"/>
              </w:rPr>
              <w:t>Способ предоставления в аренду</w:t>
            </w:r>
          </w:p>
        </w:tc>
      </w:tr>
      <w:tr w:rsidR="002624DB" w:rsidRPr="00B0035C" w:rsidTr="002624DB">
        <w:tc>
          <w:tcPr>
            <w:tcW w:w="567" w:type="dxa"/>
            <w:tcBorders>
              <w:top w:val="single" w:sz="4" w:space="0" w:color="auto"/>
              <w:left w:val="single" w:sz="4" w:space="0" w:color="auto"/>
              <w:bottom w:val="single" w:sz="4" w:space="0" w:color="auto"/>
              <w:right w:val="single" w:sz="4" w:space="0" w:color="auto"/>
            </w:tcBorders>
          </w:tcPr>
          <w:p w:rsidR="002624DB" w:rsidRPr="00B0035C" w:rsidRDefault="002624DB" w:rsidP="002624DB">
            <w:pPr>
              <w:widowControl/>
              <w:numPr>
                <w:ilvl w:val="0"/>
                <w:numId w:val="5"/>
              </w:numPr>
              <w:autoSpaceDE/>
              <w:autoSpaceDN/>
              <w:adjustRightInd/>
              <w:jc w:val="left"/>
              <w:rPr>
                <w:rFonts w:ascii="Times New Roman" w:hAnsi="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tcPr>
          <w:p w:rsidR="002624DB" w:rsidRPr="00B0035C" w:rsidRDefault="002624DB" w:rsidP="007346A8">
            <w:pPr>
              <w:rPr>
                <w:rFonts w:ascii="Times New Roman" w:hAnsi="Times New Roman"/>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2624DB" w:rsidRPr="00B0035C" w:rsidRDefault="002624DB" w:rsidP="007346A8">
            <w:pPr>
              <w:rPr>
                <w:rFonts w:ascii="Times New Roman" w:hAnsi="Times New Roman"/>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2624DB" w:rsidRPr="00B0035C" w:rsidRDefault="002624DB" w:rsidP="007346A8">
            <w:pPr>
              <w:rPr>
                <w:rFonts w:ascii="Times New Roman" w:hAnsi="Times New Roman"/>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tcPr>
          <w:p w:rsidR="002624DB" w:rsidRPr="00B0035C" w:rsidRDefault="002624DB" w:rsidP="007346A8">
            <w:pPr>
              <w:rPr>
                <w:rFonts w:ascii="Times New Roman" w:hAnsi="Times New Roman"/>
                <w:sz w:val="28"/>
                <w:szCs w:val="28"/>
                <w:lang w:eastAsia="en-US"/>
              </w:rPr>
            </w:pPr>
          </w:p>
        </w:tc>
      </w:tr>
    </w:tbl>
    <w:p w:rsidR="002624DB" w:rsidRPr="00B0035C" w:rsidRDefault="002624DB" w:rsidP="002624DB">
      <w:pPr>
        <w:pStyle w:val="a6"/>
        <w:rPr>
          <w:rFonts w:ascii="Times New Roman" w:hAnsi="Times New Roman" w:cs="Times New Roman"/>
          <w:sz w:val="28"/>
          <w:szCs w:val="28"/>
        </w:rPr>
      </w:pPr>
    </w:p>
    <w:p w:rsidR="002624DB" w:rsidRPr="00B0035C" w:rsidRDefault="002624DB" w:rsidP="002624DB">
      <w:pPr>
        <w:rPr>
          <w:rFonts w:ascii="Times New Roman" w:hAnsi="Times New Roman"/>
          <w:sz w:val="28"/>
          <w:szCs w:val="28"/>
        </w:rPr>
      </w:pPr>
    </w:p>
    <w:p w:rsidR="002624DB" w:rsidRPr="00B0035C" w:rsidRDefault="002624DB" w:rsidP="002624DB">
      <w:pPr>
        <w:rPr>
          <w:rFonts w:ascii="Times New Roman" w:hAnsi="Times New Roman"/>
          <w:sz w:val="28"/>
          <w:szCs w:val="28"/>
          <w:lang w:eastAsia="en-US"/>
        </w:rPr>
      </w:pPr>
    </w:p>
    <w:p w:rsidR="002624DB" w:rsidRPr="00B0035C" w:rsidRDefault="002624DB" w:rsidP="002624DB">
      <w:pPr>
        <w:pStyle w:val="a6"/>
        <w:rPr>
          <w:rFonts w:ascii="Times New Roman" w:hAnsi="Times New Roman" w:cs="Times New Roman"/>
          <w:sz w:val="28"/>
          <w:szCs w:val="28"/>
        </w:rPr>
      </w:pPr>
      <w:r w:rsidRPr="00B0035C">
        <w:rPr>
          <w:rFonts w:ascii="Times New Roman" w:hAnsi="Times New Roman" w:cs="Times New Roman"/>
          <w:sz w:val="28"/>
          <w:szCs w:val="28"/>
        </w:rPr>
        <w:t>Глава муниципал</w:t>
      </w:r>
      <w:r>
        <w:rPr>
          <w:rFonts w:ascii="Times New Roman" w:hAnsi="Times New Roman" w:cs="Times New Roman"/>
          <w:sz w:val="28"/>
          <w:szCs w:val="28"/>
        </w:rPr>
        <w:t>ьного образования</w:t>
      </w:r>
      <w:r>
        <w:rPr>
          <w:rFonts w:ascii="Times New Roman" w:hAnsi="Times New Roman" w:cs="Times New Roman"/>
          <w:noProof/>
          <w:sz w:val="28"/>
          <w:szCs w:val="28"/>
        </w:rPr>
        <w:t>______________ _______</w:t>
      </w:r>
      <w:r w:rsidRPr="00B0035C">
        <w:rPr>
          <w:rFonts w:ascii="Times New Roman" w:hAnsi="Times New Roman" w:cs="Times New Roman"/>
          <w:noProof/>
          <w:sz w:val="28"/>
          <w:szCs w:val="28"/>
        </w:rPr>
        <w:t>_  _____________</w:t>
      </w:r>
    </w:p>
    <w:p w:rsidR="002624DB" w:rsidRPr="0095168E" w:rsidRDefault="002624DB" w:rsidP="002624DB">
      <w:pPr>
        <w:pStyle w:val="a6"/>
        <w:rPr>
          <w:rFonts w:ascii="Times New Roman" w:hAnsi="Times New Roman" w:cs="Times New Roman"/>
          <w:sz w:val="22"/>
          <w:szCs w:val="28"/>
        </w:rPr>
      </w:pPr>
      <w:r w:rsidRPr="0095168E">
        <w:rPr>
          <w:rFonts w:ascii="Times New Roman" w:hAnsi="Times New Roman" w:cs="Times New Roman"/>
          <w:sz w:val="22"/>
          <w:szCs w:val="28"/>
        </w:rPr>
        <w:t xml:space="preserve"> </w:t>
      </w:r>
      <w:r w:rsidRPr="0095168E">
        <w:rPr>
          <w:rFonts w:ascii="Times New Roman" w:hAnsi="Times New Roman" w:cs="Times New Roman"/>
          <w:noProof/>
          <w:sz w:val="22"/>
          <w:szCs w:val="28"/>
        </w:rPr>
        <w:t xml:space="preserve">                                                                             </w:t>
      </w:r>
      <w:r>
        <w:rPr>
          <w:rFonts w:ascii="Times New Roman" w:hAnsi="Times New Roman" w:cs="Times New Roman"/>
          <w:noProof/>
          <w:sz w:val="22"/>
          <w:szCs w:val="28"/>
        </w:rPr>
        <w:t xml:space="preserve">              </w:t>
      </w:r>
      <w:r w:rsidRPr="0095168E">
        <w:rPr>
          <w:rFonts w:ascii="Times New Roman" w:hAnsi="Times New Roman" w:cs="Times New Roman"/>
          <w:noProof/>
          <w:sz w:val="22"/>
          <w:szCs w:val="28"/>
        </w:rPr>
        <w:t xml:space="preserve">  (дата)              (подпись)          (Ф.И.О.)</w:t>
      </w:r>
    </w:p>
    <w:p w:rsidR="002624DB" w:rsidRDefault="002624DB" w:rsidP="002624DB">
      <w:pPr>
        <w:jc w:val="center"/>
        <w:rPr>
          <w:rFonts w:ascii="Times New Roman" w:hAnsi="Times New Roman"/>
          <w:szCs w:val="28"/>
        </w:rPr>
      </w:pPr>
      <w:r w:rsidRPr="0095168E">
        <w:rPr>
          <w:rFonts w:ascii="Times New Roman" w:hAnsi="Times New Roman"/>
          <w:szCs w:val="28"/>
        </w:rPr>
        <w:t xml:space="preserve">                                                                                                                       </w:t>
      </w:r>
    </w:p>
    <w:p w:rsidR="002624DB" w:rsidRDefault="002624DB" w:rsidP="002624DB">
      <w:pPr>
        <w:jc w:val="center"/>
        <w:rPr>
          <w:rFonts w:ascii="Times New Roman" w:hAnsi="Times New Roman"/>
          <w:szCs w:val="28"/>
        </w:rPr>
      </w:pPr>
    </w:p>
    <w:p w:rsidR="002624DB" w:rsidRDefault="002624DB" w:rsidP="002624DB">
      <w:pPr>
        <w:jc w:val="center"/>
        <w:rPr>
          <w:rFonts w:ascii="Times New Roman" w:hAnsi="Times New Roman"/>
          <w:szCs w:val="28"/>
        </w:rPr>
      </w:pPr>
      <w:r>
        <w:rPr>
          <w:rFonts w:ascii="Times New Roman" w:hAnsi="Times New Roman"/>
          <w:szCs w:val="28"/>
        </w:rPr>
        <w:t xml:space="preserve">                                                                                                                                                </w:t>
      </w:r>
    </w:p>
    <w:p w:rsidR="002624DB" w:rsidRDefault="002624DB" w:rsidP="002624DB">
      <w:pPr>
        <w:jc w:val="center"/>
        <w:rPr>
          <w:rFonts w:ascii="Times New Roman" w:hAnsi="Times New Roman"/>
          <w:szCs w:val="28"/>
        </w:rPr>
      </w:pPr>
    </w:p>
    <w:p w:rsidR="002624DB" w:rsidRPr="0095168E" w:rsidRDefault="002624DB" w:rsidP="002624DB">
      <w:pPr>
        <w:ind w:left="6372" w:firstLine="708"/>
        <w:jc w:val="center"/>
        <w:rPr>
          <w:rFonts w:ascii="Times New Roman" w:hAnsi="Times New Roman"/>
          <w:szCs w:val="28"/>
        </w:rPr>
      </w:pPr>
      <w:r w:rsidRPr="0095168E">
        <w:rPr>
          <w:rFonts w:ascii="Times New Roman" w:hAnsi="Times New Roman"/>
          <w:szCs w:val="28"/>
        </w:rPr>
        <w:t xml:space="preserve">  М.П.</w:t>
      </w: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Pr="00B0035C" w:rsidRDefault="002624DB" w:rsidP="002624DB">
      <w:pPr>
        <w:pStyle w:val="1"/>
        <w:spacing w:before="0" w:beforeAutospacing="0" w:after="0" w:afterAutospacing="0"/>
        <w:jc w:val="center"/>
        <w:rPr>
          <w:rStyle w:val="HTML"/>
          <w:b w:val="0"/>
          <w:sz w:val="28"/>
          <w:szCs w:val="28"/>
        </w:rPr>
      </w:pPr>
    </w:p>
    <w:p w:rsidR="002624DB" w:rsidRDefault="002624DB" w:rsidP="002624DB">
      <w:pPr>
        <w:tabs>
          <w:tab w:val="left" w:pos="7797"/>
        </w:tabs>
        <w:ind w:left="5529"/>
        <w:rPr>
          <w:rFonts w:ascii="Times New Roman" w:hAnsi="Times New Roman"/>
          <w:sz w:val="28"/>
          <w:szCs w:val="28"/>
        </w:rPr>
      </w:pPr>
    </w:p>
    <w:p w:rsidR="002624DB" w:rsidRDefault="002624DB" w:rsidP="002624DB">
      <w:pPr>
        <w:tabs>
          <w:tab w:val="left" w:pos="7797"/>
        </w:tabs>
        <w:ind w:left="5529"/>
        <w:rPr>
          <w:rFonts w:ascii="Times New Roman" w:hAnsi="Times New Roman"/>
          <w:sz w:val="28"/>
          <w:szCs w:val="28"/>
        </w:rPr>
      </w:pPr>
    </w:p>
    <w:p w:rsidR="002624DB" w:rsidRPr="008136D2" w:rsidRDefault="002624DB" w:rsidP="002624DB">
      <w:pPr>
        <w:tabs>
          <w:tab w:val="left" w:pos="7797"/>
        </w:tabs>
        <w:ind w:left="5529"/>
        <w:rPr>
          <w:rFonts w:ascii="Times New Roman" w:hAnsi="Times New Roman"/>
          <w:sz w:val="28"/>
          <w:szCs w:val="28"/>
        </w:rPr>
      </w:pPr>
      <w:r w:rsidRPr="008136D2">
        <w:rPr>
          <w:rFonts w:ascii="Times New Roman" w:hAnsi="Times New Roman"/>
          <w:sz w:val="28"/>
          <w:szCs w:val="28"/>
        </w:rPr>
        <w:lastRenderedPageBreak/>
        <w:t xml:space="preserve">Приложение № </w:t>
      </w:r>
      <w:r>
        <w:rPr>
          <w:rFonts w:ascii="Times New Roman" w:hAnsi="Times New Roman"/>
          <w:sz w:val="28"/>
          <w:szCs w:val="28"/>
        </w:rPr>
        <w:t>4</w:t>
      </w:r>
    </w:p>
    <w:p w:rsidR="002624DB" w:rsidRPr="008136D2" w:rsidRDefault="002624DB" w:rsidP="002624DB">
      <w:pPr>
        <w:keepNext/>
        <w:keepLines/>
        <w:ind w:left="5529"/>
        <w:outlineLvl w:val="0"/>
        <w:rPr>
          <w:rFonts w:ascii="Times New Roman" w:hAnsi="Times New Roman"/>
          <w:sz w:val="28"/>
          <w:szCs w:val="28"/>
        </w:rPr>
      </w:pPr>
      <w:r w:rsidRPr="008136D2">
        <w:rPr>
          <w:rFonts w:ascii="Times New Roman" w:hAnsi="Times New Roman"/>
          <w:sz w:val="28"/>
          <w:szCs w:val="28"/>
        </w:rPr>
        <w:t xml:space="preserve">К регламенту администрации </w:t>
      </w:r>
    </w:p>
    <w:p w:rsidR="002624DB" w:rsidRPr="00B0035C" w:rsidRDefault="002624DB" w:rsidP="002624DB">
      <w:pPr>
        <w:jc w:val="center"/>
        <w:rPr>
          <w:rFonts w:ascii="Times New Roman" w:hAnsi="Times New Roman"/>
          <w:sz w:val="28"/>
          <w:szCs w:val="28"/>
        </w:rPr>
      </w:pPr>
    </w:p>
    <w:p w:rsidR="002624DB" w:rsidRPr="00B0035C" w:rsidRDefault="002624DB" w:rsidP="002624DB">
      <w:pPr>
        <w:jc w:val="center"/>
        <w:rPr>
          <w:rFonts w:ascii="Times New Roman" w:hAnsi="Times New Roman"/>
          <w:sz w:val="28"/>
          <w:szCs w:val="28"/>
        </w:rPr>
      </w:pPr>
    </w:p>
    <w:p w:rsidR="002624DB" w:rsidRPr="00B0035C" w:rsidRDefault="002624DB" w:rsidP="002624DB">
      <w:pPr>
        <w:jc w:val="center"/>
        <w:rPr>
          <w:rFonts w:ascii="Times New Roman" w:hAnsi="Times New Roman"/>
          <w:sz w:val="28"/>
          <w:szCs w:val="28"/>
        </w:rPr>
      </w:pPr>
    </w:p>
    <w:p w:rsidR="002624DB" w:rsidRPr="00B0035C" w:rsidRDefault="002624DB" w:rsidP="002624DB">
      <w:pPr>
        <w:jc w:val="center"/>
        <w:rPr>
          <w:rFonts w:ascii="Times New Roman" w:hAnsi="Times New Roman"/>
          <w:sz w:val="28"/>
          <w:szCs w:val="28"/>
        </w:rPr>
      </w:pPr>
      <w:r w:rsidRPr="00B0035C">
        <w:rPr>
          <w:rFonts w:ascii="Times New Roman" w:hAnsi="Times New Roman"/>
          <w:sz w:val="28"/>
          <w:szCs w:val="28"/>
        </w:rPr>
        <w:t>Уведомление об отсутствии объектов недвижимого имущества,</w:t>
      </w:r>
    </w:p>
    <w:p w:rsidR="002624DB" w:rsidRPr="00B0035C" w:rsidRDefault="002624DB" w:rsidP="002624DB">
      <w:pPr>
        <w:pStyle w:val="ConsNormal"/>
        <w:widowControl/>
        <w:ind w:firstLine="0"/>
        <w:jc w:val="center"/>
        <w:rPr>
          <w:rFonts w:ascii="Times New Roman" w:hAnsi="Times New Roman" w:cs="Times New Roman"/>
          <w:noProof/>
          <w:sz w:val="28"/>
          <w:szCs w:val="28"/>
        </w:rPr>
      </w:pPr>
      <w:r w:rsidRPr="00B0035C">
        <w:rPr>
          <w:rFonts w:ascii="Times New Roman" w:hAnsi="Times New Roman" w:cs="Times New Roman"/>
          <w:noProof/>
          <w:sz w:val="28"/>
          <w:szCs w:val="28"/>
        </w:rPr>
        <w:t>находящихся в муниципальной собственности и предназначенных для сдачи в аренду</w:t>
      </w:r>
    </w:p>
    <w:p w:rsidR="002624DB" w:rsidRPr="00B0035C" w:rsidRDefault="002624DB" w:rsidP="002624DB">
      <w:pPr>
        <w:pStyle w:val="ConsNormal"/>
        <w:widowControl/>
        <w:ind w:firstLine="0"/>
        <w:jc w:val="center"/>
        <w:rPr>
          <w:rFonts w:ascii="Times New Roman" w:hAnsi="Times New Roman" w:cs="Times New Roman"/>
          <w:sz w:val="28"/>
          <w:szCs w:val="28"/>
        </w:rPr>
      </w:pPr>
    </w:p>
    <w:p w:rsidR="002624DB" w:rsidRPr="00B0035C" w:rsidRDefault="002624DB" w:rsidP="002624DB">
      <w:pPr>
        <w:pStyle w:val="ConsNormal"/>
        <w:widowControl/>
        <w:ind w:firstLine="0"/>
        <w:rPr>
          <w:rFonts w:ascii="Times New Roman" w:hAnsi="Times New Roman" w:cs="Times New Roman"/>
          <w:sz w:val="28"/>
          <w:szCs w:val="28"/>
        </w:rPr>
      </w:pPr>
      <w:r w:rsidRPr="00B0035C">
        <w:rPr>
          <w:rFonts w:ascii="Times New Roman" w:hAnsi="Times New Roman" w:cs="Times New Roman"/>
          <w:sz w:val="28"/>
          <w:szCs w:val="28"/>
        </w:rPr>
        <w:t>«_____» ________ 20____ г.</w:t>
      </w:r>
    </w:p>
    <w:p w:rsidR="002624DB" w:rsidRPr="00B0035C" w:rsidRDefault="002624DB" w:rsidP="002624DB">
      <w:pPr>
        <w:pStyle w:val="ConsNormal"/>
        <w:widowControl/>
        <w:ind w:firstLine="0"/>
        <w:rPr>
          <w:rFonts w:ascii="Times New Roman" w:hAnsi="Times New Roman" w:cs="Times New Roman"/>
          <w:sz w:val="28"/>
          <w:szCs w:val="28"/>
        </w:rPr>
      </w:pPr>
    </w:p>
    <w:p w:rsidR="002624DB" w:rsidRPr="00B0035C" w:rsidRDefault="002624DB" w:rsidP="002624DB">
      <w:pPr>
        <w:pStyle w:val="ConsNormal"/>
        <w:widowControl/>
        <w:ind w:firstLine="0"/>
        <w:jc w:val="both"/>
        <w:rPr>
          <w:rFonts w:ascii="Times New Roman" w:hAnsi="Times New Roman" w:cs="Times New Roman"/>
          <w:sz w:val="28"/>
          <w:szCs w:val="28"/>
        </w:rPr>
      </w:pPr>
      <w:r w:rsidRPr="00B0035C">
        <w:rPr>
          <w:rFonts w:ascii="Times New Roman" w:hAnsi="Times New Roman" w:cs="Times New Roman"/>
          <w:sz w:val="28"/>
          <w:szCs w:val="28"/>
        </w:rPr>
        <w:tab/>
        <w:t>Рассмотрев заявление № ______________ от «_____» ________ 20____ г., поступившее на рассмотрение «_____» ________ 20____ г., сообщаю, что администрация муниципального образования «Успенский сельсовет» отказывает в пред</w:t>
      </w:r>
      <w:r>
        <w:rPr>
          <w:rFonts w:ascii="Times New Roman" w:hAnsi="Times New Roman" w:cs="Times New Roman"/>
          <w:sz w:val="28"/>
          <w:szCs w:val="28"/>
        </w:rPr>
        <w:t>оставлении сведений</w:t>
      </w:r>
      <w:r w:rsidRPr="00B0035C">
        <w:rPr>
          <w:rFonts w:ascii="Times New Roman" w:hAnsi="Times New Roman" w:cs="Times New Roman"/>
          <w:sz w:val="28"/>
          <w:szCs w:val="28"/>
        </w:rPr>
        <w:t xml:space="preserve"> об объекте(ах) </w:t>
      </w:r>
      <w:r w:rsidRPr="00B0035C">
        <w:rPr>
          <w:rFonts w:ascii="Times New Roman" w:hAnsi="Times New Roman" w:cs="Times New Roman"/>
          <w:noProof/>
          <w:sz w:val="28"/>
          <w:szCs w:val="28"/>
        </w:rPr>
        <w:t>недвижимого имущества, находящихся в муниципальной собственности и предназначенных для сдачи в аренду,</w:t>
      </w:r>
      <w:r w:rsidRPr="00B0035C">
        <w:rPr>
          <w:rFonts w:ascii="Times New Roman" w:hAnsi="Times New Roman" w:cs="Times New Roman"/>
          <w:sz w:val="28"/>
          <w:szCs w:val="28"/>
        </w:rPr>
        <w:t xml:space="preserve"> в связи с отсутствием объекта(-ов) </w:t>
      </w:r>
      <w:r w:rsidRPr="00B0035C">
        <w:rPr>
          <w:rFonts w:ascii="Times New Roman" w:hAnsi="Times New Roman" w:cs="Times New Roman"/>
          <w:noProof/>
          <w:sz w:val="28"/>
          <w:szCs w:val="28"/>
        </w:rPr>
        <w:t>недвижимого имущества, находящихся в муниципальной собственности и предназначенных для сдачи в аренду</w:t>
      </w:r>
      <w:r w:rsidRPr="00B0035C">
        <w:rPr>
          <w:rFonts w:ascii="Times New Roman" w:hAnsi="Times New Roman" w:cs="Times New Roman"/>
          <w:sz w:val="28"/>
          <w:szCs w:val="28"/>
        </w:rPr>
        <w:t xml:space="preserve">. </w:t>
      </w:r>
    </w:p>
    <w:p w:rsidR="002624DB" w:rsidRPr="00B0035C" w:rsidRDefault="002624DB" w:rsidP="002624DB">
      <w:pPr>
        <w:pStyle w:val="ConsNormal"/>
        <w:widowControl/>
        <w:ind w:firstLine="0"/>
        <w:jc w:val="center"/>
        <w:rPr>
          <w:rFonts w:ascii="Times New Roman" w:hAnsi="Times New Roman" w:cs="Times New Roman"/>
          <w:sz w:val="28"/>
          <w:szCs w:val="28"/>
        </w:rPr>
      </w:pPr>
    </w:p>
    <w:p w:rsidR="002624DB" w:rsidRPr="00B0035C" w:rsidRDefault="002624DB" w:rsidP="002624DB">
      <w:pPr>
        <w:pStyle w:val="ConsNormal"/>
        <w:widowControl/>
        <w:ind w:firstLine="0"/>
        <w:jc w:val="center"/>
        <w:rPr>
          <w:rFonts w:ascii="Times New Roman" w:hAnsi="Times New Roman" w:cs="Times New Roman"/>
          <w:sz w:val="28"/>
          <w:szCs w:val="28"/>
        </w:rPr>
      </w:pPr>
    </w:p>
    <w:p w:rsidR="002624DB" w:rsidRPr="00B0035C" w:rsidRDefault="002624DB" w:rsidP="002624DB">
      <w:pPr>
        <w:pStyle w:val="ConsNormal"/>
        <w:widowControl/>
        <w:ind w:firstLine="0"/>
        <w:jc w:val="center"/>
        <w:rPr>
          <w:rFonts w:ascii="Times New Roman" w:hAnsi="Times New Roman" w:cs="Times New Roman"/>
          <w:sz w:val="28"/>
          <w:szCs w:val="28"/>
        </w:rPr>
      </w:pPr>
    </w:p>
    <w:p w:rsidR="002624DB" w:rsidRPr="00B0035C" w:rsidRDefault="002624DB" w:rsidP="002624DB">
      <w:pPr>
        <w:rPr>
          <w:rFonts w:ascii="Times New Roman" w:hAnsi="Times New Roman"/>
          <w:sz w:val="28"/>
          <w:szCs w:val="28"/>
        </w:rPr>
      </w:pPr>
    </w:p>
    <w:p w:rsidR="002624DB" w:rsidRPr="00B0035C" w:rsidRDefault="002624DB" w:rsidP="002624DB">
      <w:pPr>
        <w:pStyle w:val="a6"/>
        <w:rPr>
          <w:rFonts w:ascii="Times New Roman" w:hAnsi="Times New Roman" w:cs="Times New Roman"/>
          <w:sz w:val="28"/>
          <w:szCs w:val="28"/>
        </w:rPr>
      </w:pPr>
      <w:r w:rsidRPr="00B0035C">
        <w:rPr>
          <w:rFonts w:ascii="Times New Roman" w:hAnsi="Times New Roman" w:cs="Times New Roman"/>
          <w:sz w:val="28"/>
          <w:szCs w:val="28"/>
        </w:rPr>
        <w:t>Г</w:t>
      </w:r>
      <w:r>
        <w:rPr>
          <w:rFonts w:ascii="Times New Roman" w:hAnsi="Times New Roman" w:cs="Times New Roman"/>
          <w:sz w:val="28"/>
          <w:szCs w:val="28"/>
        </w:rPr>
        <w:t>лава муниципального образования</w:t>
      </w:r>
      <w:r w:rsidRPr="00B0035C">
        <w:rPr>
          <w:rFonts w:ascii="Times New Roman" w:hAnsi="Times New Roman" w:cs="Times New Roman"/>
          <w:noProof/>
          <w:sz w:val="28"/>
          <w:szCs w:val="28"/>
        </w:rPr>
        <w:t>_________</w:t>
      </w:r>
      <w:r>
        <w:rPr>
          <w:rFonts w:ascii="Times New Roman" w:hAnsi="Times New Roman" w:cs="Times New Roman"/>
          <w:noProof/>
          <w:sz w:val="28"/>
          <w:szCs w:val="28"/>
        </w:rPr>
        <w:t>___ _____________  __________</w:t>
      </w:r>
    </w:p>
    <w:p w:rsidR="002624DB" w:rsidRPr="0095168E" w:rsidRDefault="002624DB" w:rsidP="002624DB">
      <w:pPr>
        <w:pStyle w:val="a6"/>
        <w:rPr>
          <w:rFonts w:ascii="Times New Roman" w:hAnsi="Times New Roman" w:cs="Times New Roman"/>
          <w:sz w:val="22"/>
          <w:szCs w:val="28"/>
        </w:rPr>
      </w:pPr>
      <w:r w:rsidRPr="00B0035C">
        <w:rPr>
          <w:rFonts w:ascii="Times New Roman" w:hAnsi="Times New Roman" w:cs="Times New Roman"/>
          <w:sz w:val="28"/>
          <w:szCs w:val="28"/>
        </w:rPr>
        <w:t xml:space="preserve"> </w:t>
      </w:r>
      <w:r w:rsidRPr="00B0035C">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B0035C">
        <w:rPr>
          <w:rFonts w:ascii="Times New Roman" w:hAnsi="Times New Roman" w:cs="Times New Roman"/>
          <w:noProof/>
          <w:sz w:val="28"/>
          <w:szCs w:val="28"/>
        </w:rPr>
        <w:t xml:space="preserve">    </w:t>
      </w:r>
      <w:r w:rsidRPr="0095168E">
        <w:rPr>
          <w:rFonts w:ascii="Times New Roman" w:hAnsi="Times New Roman" w:cs="Times New Roman"/>
          <w:noProof/>
          <w:sz w:val="22"/>
          <w:szCs w:val="28"/>
        </w:rPr>
        <w:t>(дата)              (подпись)          (Ф.И.О.)</w:t>
      </w:r>
    </w:p>
    <w:p w:rsidR="002624DB" w:rsidRDefault="002624DB" w:rsidP="002624DB">
      <w:pPr>
        <w:jc w:val="center"/>
        <w:rPr>
          <w:rFonts w:ascii="Times New Roman" w:hAnsi="Times New Roman"/>
          <w:szCs w:val="28"/>
        </w:rPr>
      </w:pPr>
      <w:r w:rsidRPr="0095168E">
        <w:rPr>
          <w:rFonts w:ascii="Times New Roman" w:hAnsi="Times New Roman"/>
          <w:szCs w:val="28"/>
        </w:rPr>
        <w:t xml:space="preserve">                                                                                                                    </w:t>
      </w:r>
    </w:p>
    <w:p w:rsidR="002624DB" w:rsidRDefault="002624DB" w:rsidP="002624DB">
      <w:pPr>
        <w:jc w:val="center"/>
        <w:rPr>
          <w:rFonts w:ascii="Times New Roman" w:hAnsi="Times New Roman"/>
          <w:szCs w:val="28"/>
        </w:rPr>
      </w:pPr>
    </w:p>
    <w:p w:rsidR="002624DB" w:rsidRDefault="002624DB" w:rsidP="002624DB">
      <w:pPr>
        <w:jc w:val="center"/>
        <w:rPr>
          <w:rFonts w:ascii="Times New Roman" w:hAnsi="Times New Roman"/>
          <w:szCs w:val="28"/>
        </w:rPr>
      </w:pPr>
    </w:p>
    <w:p w:rsidR="002624DB" w:rsidRPr="0095168E" w:rsidRDefault="002624DB" w:rsidP="002624DB">
      <w:pPr>
        <w:ind w:left="7080" w:firstLine="708"/>
        <w:jc w:val="center"/>
        <w:rPr>
          <w:rFonts w:ascii="Times New Roman" w:hAnsi="Times New Roman"/>
          <w:szCs w:val="28"/>
        </w:rPr>
      </w:pPr>
      <w:r w:rsidRPr="0095168E">
        <w:rPr>
          <w:rFonts w:ascii="Times New Roman" w:hAnsi="Times New Roman"/>
          <w:szCs w:val="28"/>
        </w:rPr>
        <w:t xml:space="preserve">     М.П.</w:t>
      </w:r>
    </w:p>
    <w:p w:rsidR="002624DB" w:rsidRPr="0095168E" w:rsidRDefault="002624DB" w:rsidP="002624DB">
      <w:pPr>
        <w:pStyle w:val="1"/>
        <w:spacing w:before="0" w:beforeAutospacing="0" w:after="0" w:afterAutospacing="0"/>
        <w:jc w:val="center"/>
        <w:rPr>
          <w:rStyle w:val="HTML"/>
          <w:b w:val="0"/>
          <w:sz w:val="22"/>
          <w:szCs w:val="28"/>
        </w:rPr>
      </w:pPr>
    </w:p>
    <w:p w:rsidR="002624DB" w:rsidRPr="00B0035C" w:rsidRDefault="002624DB" w:rsidP="002624DB">
      <w:pPr>
        <w:rPr>
          <w:rFonts w:ascii="Times New Roman" w:hAnsi="Times New Roman"/>
          <w:sz w:val="28"/>
          <w:szCs w:val="28"/>
        </w:rPr>
      </w:pPr>
    </w:p>
    <w:p w:rsidR="002624DB" w:rsidRPr="00B0035C" w:rsidRDefault="002624DB" w:rsidP="002624DB">
      <w:pPr>
        <w:rPr>
          <w:rFonts w:ascii="Times New Roman" w:hAnsi="Times New Roman"/>
          <w:sz w:val="28"/>
          <w:szCs w:val="28"/>
        </w:rPr>
      </w:pPr>
    </w:p>
    <w:p w:rsidR="002624DB" w:rsidRPr="00B0035C" w:rsidRDefault="002624DB" w:rsidP="002624DB">
      <w:pPr>
        <w:rPr>
          <w:rFonts w:ascii="Times New Roman" w:hAnsi="Times New Roman"/>
          <w:sz w:val="28"/>
          <w:szCs w:val="28"/>
        </w:rPr>
      </w:pPr>
    </w:p>
    <w:p w:rsidR="002624DB" w:rsidRPr="002624DB" w:rsidRDefault="002624DB" w:rsidP="002624DB">
      <w:pPr>
        <w:rPr>
          <w:rFonts w:ascii="Times New Roman" w:hAnsi="Times New Roman"/>
          <w:sz w:val="28"/>
          <w:szCs w:val="28"/>
        </w:rPr>
      </w:pPr>
    </w:p>
    <w:p w:rsidR="002624DB" w:rsidRDefault="002624DB" w:rsidP="002624DB">
      <w:pPr>
        <w:ind w:firstLine="0"/>
      </w:pPr>
    </w:p>
    <w:sectPr w:rsidR="002624DB" w:rsidSect="002624DB">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29167736"/>
    <w:multiLevelType w:val="hybridMultilevel"/>
    <w:tmpl w:val="9C6A3CFE"/>
    <w:lvl w:ilvl="0" w:tplc="45B6CCC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3ACD12EE"/>
    <w:multiLevelType w:val="hybridMultilevel"/>
    <w:tmpl w:val="EA8482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15:restartNumberingAfterBreak="0">
    <w:nsid w:val="5D844F4C"/>
    <w:multiLevelType w:val="hybridMultilevel"/>
    <w:tmpl w:val="2D52F908"/>
    <w:lvl w:ilvl="0" w:tplc="EFAAD8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3"/>
    <w:rsid w:val="000131A8"/>
    <w:rsid w:val="00055F13"/>
    <w:rsid w:val="001B3460"/>
    <w:rsid w:val="002624DB"/>
    <w:rsid w:val="0056170C"/>
    <w:rsid w:val="00713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E9770-7C8F-4C34-A5E8-80E06DB6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60"/>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link w:val="10"/>
    <w:uiPriority w:val="9"/>
    <w:qFormat/>
    <w:rsid w:val="002624DB"/>
    <w:pPr>
      <w:widowControl/>
      <w:autoSpaceDE/>
      <w:autoSpaceDN/>
      <w:adjustRightInd/>
      <w:spacing w:before="100" w:beforeAutospacing="1" w:after="100" w:afterAutospacing="1"/>
      <w:ind w:firstLine="0"/>
      <w:jc w:val="left"/>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Нормальный"/>
    <w:rsid w:val="001B3460"/>
  </w:style>
  <w:style w:type="paragraph" w:customStyle="1" w:styleId="ConsPlusTitle">
    <w:name w:val="ConsPlusTitle"/>
    <w:semiHidden/>
    <w:rsid w:val="001B346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4">
    <w:name w:val="Hyperlink"/>
    <w:uiPriority w:val="99"/>
    <w:unhideWhenUsed/>
    <w:rsid w:val="001B3460"/>
    <w:rPr>
      <w:color w:val="0000FF"/>
      <w:u w:val="single"/>
    </w:rPr>
  </w:style>
  <w:style w:type="paragraph" w:styleId="a5">
    <w:name w:val="List Paragraph"/>
    <w:basedOn w:val="a"/>
    <w:uiPriority w:val="34"/>
    <w:qFormat/>
    <w:rsid w:val="001B3460"/>
    <w:pPr>
      <w:ind w:left="720"/>
      <w:contextualSpacing/>
    </w:pPr>
  </w:style>
  <w:style w:type="paragraph" w:customStyle="1" w:styleId="ConsPlusNonformat">
    <w:name w:val="ConsPlusNonformat"/>
    <w:semiHidden/>
    <w:rsid w:val="002624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624DB"/>
    <w:rPr>
      <w:rFonts w:ascii="Times New Roman" w:eastAsia="Times New Roman" w:hAnsi="Times New Roman" w:cs="Times New Roman"/>
      <w:b/>
      <w:bCs/>
      <w:kern w:val="36"/>
      <w:sz w:val="48"/>
      <w:szCs w:val="48"/>
      <w:lang w:eastAsia="ru-RU"/>
    </w:rPr>
  </w:style>
  <w:style w:type="character" w:styleId="HTML">
    <w:name w:val="HTML Typewriter"/>
    <w:uiPriority w:val="99"/>
    <w:semiHidden/>
    <w:unhideWhenUsed/>
    <w:rsid w:val="002624DB"/>
    <w:rPr>
      <w:rFonts w:ascii="Courier New" w:eastAsia="Times New Roman" w:hAnsi="Courier New" w:cs="Courier New" w:hint="default"/>
      <w:sz w:val="20"/>
      <w:szCs w:val="20"/>
    </w:rPr>
  </w:style>
  <w:style w:type="paragraph" w:customStyle="1" w:styleId="ConsNormal">
    <w:name w:val="ConsNormal"/>
    <w:uiPriority w:val="99"/>
    <w:semiHidden/>
    <w:rsid w:val="002624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Таблицы (моноширинный)"/>
    <w:basedOn w:val="a"/>
    <w:next w:val="a"/>
    <w:semiHidden/>
    <w:rsid w:val="002624DB"/>
    <w:pPr>
      <w:ind w:firstLine="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472AFB53350FF3510EEF2i0E5E" TargetMode="External"/><Relationship Id="rId13"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882BF74CE54FF1690C408C3F6AEEB1B7A452EEAC0F10BC9DD238FAFD1060AA8A0B8301B71EB03E54BB7F3034a4F6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 Type="http://schemas.openxmlformats.org/officeDocument/2006/relationships/numbering" Target="numbering.xml"/><Relationship Id="rId6" Type="http://schemas.openxmlformats.org/officeDocument/2006/relationships/hyperlink" Target="http://mfc47.ru/" TargetMode="External"/><Relationship Id="rId11" Type="http://schemas.openxmlformats.org/officeDocument/2006/relationships/hyperlink" Target="consultantplus://offline/ref=88EED7C1C697517D7841349696251A89C77DABB73B03A83741BBFC00358B66D66D6F5E4DEC2C8CFDi6E8E" TargetMode="External"/><Relationship Id="rId5" Type="http://schemas.openxmlformats.org/officeDocument/2006/relationships/hyperlink" Target="consultantplus://offline/ref=B90EC412806538DF3D1535F101AC93273D280DADDCCA4DA64497C523DA306F7D7BF564CEF9BF2805EE2EB2M5T2N" TargetMode="External"/><Relationship Id="rId15"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0" Type="http://schemas.openxmlformats.org/officeDocument/2006/relationships/hyperlink" Target="consultantplus://offline/ref=88EED7C1C697517D7841349696251A89C77DAFB23D0FA83741BBFC0035i8EBE" TargetMode="External"/><Relationship Id="rId4" Type="http://schemas.openxmlformats.org/officeDocument/2006/relationships/webSettings" Target="webSettings.xml"/><Relationship Id="rId9" Type="http://schemas.openxmlformats.org/officeDocument/2006/relationships/hyperlink" Target="consultantplus://offline/ref=88EED7C1C697517D7841349696251A89C77DAEB23C0FA83741BBFC0035i8EBE" TargetMode="External"/><Relationship Id="rId14"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8610</Words>
  <Characters>49079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2021-09-09T08:29:00Z</dcterms:created>
  <dcterms:modified xsi:type="dcterms:W3CDTF">2021-09-09T09:02:00Z</dcterms:modified>
</cp:coreProperties>
</file>