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511"/>
        <w:tblW w:w="10031" w:type="dxa"/>
        <w:tblLook w:val="04A0" w:firstRow="1" w:lastRow="0" w:firstColumn="1" w:lastColumn="0" w:noHBand="0" w:noVBand="1"/>
      </w:tblPr>
      <w:tblGrid>
        <w:gridCol w:w="10031"/>
      </w:tblGrid>
      <w:tr w:rsidR="00DB50EF" w:rsidRPr="00A66CD3" w:rsidTr="007C4792">
        <w:trPr>
          <w:trHeight w:val="1455"/>
        </w:trPr>
        <w:tc>
          <w:tcPr>
            <w:tcW w:w="10031" w:type="dxa"/>
          </w:tcPr>
          <w:p w:rsidR="00DB50EF" w:rsidRPr="00A66CD3" w:rsidRDefault="00163BB3" w:rsidP="00DB50EF">
            <w:pPr>
              <w:pStyle w:val="1"/>
              <w:tabs>
                <w:tab w:val="left" w:pos="7845"/>
              </w:tabs>
              <w:jc w:val="both"/>
              <w:rPr>
                <w:rStyle w:val="a4"/>
                <w:rFonts w:ascii="Times New Roman" w:hAnsi="Times New Roman"/>
                <w:b w:val="0"/>
                <w:sz w:val="28"/>
                <w:szCs w:val="28"/>
                <w:u w:val="none"/>
              </w:rPr>
            </w:pPr>
            <w:r>
              <w:rPr>
                <w:rStyle w:val="a4"/>
                <w:rFonts w:ascii="Times New Roman" w:hAnsi="Times New Roman"/>
                <w:b w:val="0"/>
                <w:sz w:val="28"/>
                <w:szCs w:val="28"/>
                <w:u w:val="none"/>
              </w:rPr>
              <w:t xml:space="preserve">От 27.08.2021г. </w:t>
            </w:r>
            <w:r w:rsidR="00DB50EF">
              <w:rPr>
                <w:rStyle w:val="a4"/>
                <w:rFonts w:ascii="Times New Roman" w:hAnsi="Times New Roman"/>
                <w:b w:val="0"/>
                <w:sz w:val="28"/>
                <w:szCs w:val="28"/>
                <w:u w:val="none"/>
              </w:rPr>
              <w:t>№43</w:t>
            </w:r>
          </w:p>
        </w:tc>
      </w:tr>
    </w:tbl>
    <w:p w:rsidR="00DB50EF" w:rsidRPr="001352DE" w:rsidRDefault="00DB50EF" w:rsidP="00DB50EF">
      <w:pPr>
        <w:jc w:val="center"/>
        <w:rPr>
          <w:rStyle w:val="a4"/>
          <w:rFonts w:ascii="Times New Roman" w:hAnsi="Times New Roman"/>
          <w:sz w:val="28"/>
          <w:szCs w:val="28"/>
        </w:rPr>
      </w:pPr>
      <w:r w:rsidRPr="001352DE">
        <w:rPr>
          <w:rStyle w:val="a4"/>
          <w:rFonts w:ascii="Times New Roman" w:hAnsi="Times New Roman"/>
          <w:sz w:val="28"/>
          <w:szCs w:val="28"/>
        </w:rPr>
        <w:t>АДМИНИСТРАЦИЯ МУНИЦИПАЛЬНОГО ОБРАЗОВАНИЯ</w:t>
      </w:r>
    </w:p>
    <w:p w:rsidR="00DB50EF" w:rsidRPr="001352DE" w:rsidRDefault="00DB50EF" w:rsidP="00DB50EF">
      <w:pPr>
        <w:jc w:val="center"/>
        <w:rPr>
          <w:rStyle w:val="a4"/>
          <w:rFonts w:ascii="Times New Roman" w:hAnsi="Times New Roman"/>
          <w:sz w:val="28"/>
          <w:szCs w:val="28"/>
        </w:rPr>
      </w:pPr>
      <w:r w:rsidRPr="001352DE">
        <w:rPr>
          <w:rStyle w:val="a4"/>
          <w:rFonts w:ascii="Times New Roman" w:hAnsi="Times New Roman"/>
          <w:sz w:val="28"/>
          <w:szCs w:val="28"/>
        </w:rPr>
        <w:t>«</w:t>
      </w:r>
      <w:r>
        <w:rPr>
          <w:rStyle w:val="a4"/>
          <w:rFonts w:ascii="Times New Roman" w:hAnsi="Times New Roman"/>
          <w:sz w:val="28"/>
          <w:szCs w:val="28"/>
        </w:rPr>
        <w:t>УСПЕНСКИЙ СЕЛЬСОВЕТ</w:t>
      </w:r>
      <w:r w:rsidRPr="001352DE">
        <w:rPr>
          <w:rStyle w:val="a4"/>
          <w:rFonts w:ascii="Times New Roman" w:hAnsi="Times New Roman"/>
          <w:sz w:val="28"/>
          <w:szCs w:val="28"/>
        </w:rPr>
        <w:t>»</w:t>
      </w:r>
    </w:p>
    <w:p w:rsidR="00DB50EF" w:rsidRPr="001352DE" w:rsidRDefault="00DB50EF" w:rsidP="00DB50EF">
      <w:pPr>
        <w:jc w:val="center"/>
        <w:rPr>
          <w:rStyle w:val="a4"/>
          <w:rFonts w:ascii="Times New Roman" w:hAnsi="Times New Roman"/>
          <w:sz w:val="28"/>
          <w:szCs w:val="28"/>
        </w:rPr>
      </w:pPr>
      <w:r w:rsidRPr="001352DE">
        <w:rPr>
          <w:rStyle w:val="a4"/>
          <w:rFonts w:ascii="Times New Roman" w:hAnsi="Times New Roman"/>
          <w:sz w:val="28"/>
          <w:szCs w:val="28"/>
        </w:rPr>
        <w:t>АХТУБИНСКОГО РАЙОНА АСТРАХАНСКОЙ ОБЛАСТИ</w:t>
      </w:r>
    </w:p>
    <w:p w:rsidR="00DB50EF" w:rsidRPr="001352DE" w:rsidRDefault="00DB50EF" w:rsidP="00DB50EF">
      <w:pPr>
        <w:tabs>
          <w:tab w:val="left" w:pos="4560"/>
        </w:tabs>
        <w:jc w:val="center"/>
        <w:rPr>
          <w:rStyle w:val="a4"/>
          <w:rFonts w:ascii="Times New Roman" w:hAnsi="Times New Roman"/>
          <w:sz w:val="28"/>
          <w:szCs w:val="28"/>
        </w:rPr>
      </w:pPr>
    </w:p>
    <w:p w:rsidR="00DB50EF" w:rsidRPr="001352DE" w:rsidRDefault="00DB50EF" w:rsidP="00DB50EF">
      <w:pPr>
        <w:jc w:val="center"/>
        <w:rPr>
          <w:rStyle w:val="a4"/>
          <w:rFonts w:ascii="Times New Roman" w:hAnsi="Times New Roman"/>
          <w:sz w:val="28"/>
          <w:szCs w:val="28"/>
        </w:rPr>
      </w:pPr>
      <w:r w:rsidRPr="001352DE">
        <w:rPr>
          <w:rStyle w:val="a4"/>
          <w:rFonts w:ascii="Times New Roman" w:hAnsi="Times New Roman"/>
          <w:sz w:val="28"/>
          <w:szCs w:val="28"/>
        </w:rPr>
        <w:t>ПОСТАНОВЛЕНИЕ</w:t>
      </w:r>
    </w:p>
    <w:p w:rsidR="00DB50EF" w:rsidRPr="001352DE" w:rsidRDefault="00DB50EF" w:rsidP="00DB50EF">
      <w:pPr>
        <w:ind w:firstLine="0"/>
        <w:rPr>
          <w:rStyle w:val="a4"/>
          <w:rFonts w:ascii="Times New Roman" w:hAnsi="Times New Roman"/>
          <w:sz w:val="28"/>
          <w:szCs w:val="28"/>
        </w:rPr>
      </w:pPr>
      <w:r>
        <w:rPr>
          <w:rStyle w:val="a4"/>
          <w:rFonts w:ascii="Times New Roman" w:hAnsi="Times New Roman"/>
          <w:sz w:val="28"/>
          <w:szCs w:val="28"/>
        </w:rPr>
        <w:t xml:space="preserve">  </w:t>
      </w:r>
      <w:r w:rsidR="00514436">
        <w:rPr>
          <w:rStyle w:val="a4"/>
          <w:rFonts w:ascii="Times New Roman" w:hAnsi="Times New Roman"/>
          <w:sz w:val="28"/>
          <w:szCs w:val="28"/>
        </w:rPr>
        <w:t xml:space="preserve">  </w:t>
      </w:r>
      <w:r w:rsidRPr="001352DE">
        <w:rPr>
          <w:rStyle w:val="a4"/>
          <w:rFonts w:ascii="Times New Roman" w:hAnsi="Times New Roman"/>
          <w:sz w:val="28"/>
          <w:szCs w:val="28"/>
        </w:rPr>
        <w:t>О внесении изменений в постановление администрации МО «</w:t>
      </w:r>
      <w:r w:rsidR="00163BB3">
        <w:rPr>
          <w:rStyle w:val="a4"/>
          <w:rFonts w:ascii="Times New Roman" w:hAnsi="Times New Roman"/>
          <w:sz w:val="28"/>
          <w:szCs w:val="28"/>
        </w:rPr>
        <w:t xml:space="preserve">Успенский </w:t>
      </w:r>
      <w:r>
        <w:rPr>
          <w:rStyle w:val="a4"/>
          <w:rFonts w:ascii="Times New Roman" w:hAnsi="Times New Roman"/>
          <w:sz w:val="28"/>
          <w:szCs w:val="28"/>
        </w:rPr>
        <w:t>сельсовет</w:t>
      </w:r>
      <w:r w:rsidRPr="001352DE">
        <w:rPr>
          <w:rStyle w:val="a4"/>
          <w:rFonts w:ascii="Times New Roman" w:hAnsi="Times New Roman"/>
          <w:sz w:val="28"/>
          <w:szCs w:val="28"/>
        </w:rPr>
        <w:t>» от</w:t>
      </w:r>
      <w:r w:rsidR="00BD5D3F">
        <w:rPr>
          <w:rStyle w:val="a4"/>
          <w:rFonts w:ascii="Times New Roman" w:hAnsi="Times New Roman"/>
          <w:sz w:val="28"/>
          <w:szCs w:val="28"/>
        </w:rPr>
        <w:t xml:space="preserve"> 23.</w:t>
      </w:r>
      <w:r w:rsidRPr="001352DE">
        <w:rPr>
          <w:rStyle w:val="a4"/>
          <w:rFonts w:ascii="Times New Roman" w:hAnsi="Times New Roman"/>
          <w:sz w:val="28"/>
          <w:szCs w:val="28"/>
        </w:rPr>
        <w:t>0</w:t>
      </w:r>
      <w:r w:rsidR="00BD5D3F">
        <w:rPr>
          <w:rStyle w:val="a4"/>
          <w:rFonts w:ascii="Times New Roman" w:hAnsi="Times New Roman"/>
          <w:sz w:val="28"/>
          <w:szCs w:val="28"/>
        </w:rPr>
        <w:t>9</w:t>
      </w:r>
      <w:r w:rsidRPr="001352DE">
        <w:rPr>
          <w:rStyle w:val="a4"/>
          <w:rFonts w:ascii="Times New Roman" w:hAnsi="Times New Roman"/>
          <w:sz w:val="28"/>
          <w:szCs w:val="28"/>
        </w:rPr>
        <w:t>.2020</w:t>
      </w:r>
      <w:r w:rsidR="00BD5D3F">
        <w:rPr>
          <w:rStyle w:val="a4"/>
          <w:rFonts w:ascii="Times New Roman" w:hAnsi="Times New Roman"/>
          <w:sz w:val="28"/>
          <w:szCs w:val="28"/>
        </w:rPr>
        <w:t xml:space="preserve"> №47</w:t>
      </w:r>
      <w:r w:rsidRPr="001352DE">
        <w:rPr>
          <w:rStyle w:val="a4"/>
          <w:rFonts w:ascii="Times New Roman" w:hAnsi="Times New Roman"/>
          <w:sz w:val="28"/>
          <w:szCs w:val="28"/>
        </w:rPr>
        <w:t xml:space="preserve"> </w:t>
      </w:r>
      <w:r w:rsidR="00BD5D3F" w:rsidRPr="001352DE">
        <w:rPr>
          <w:rStyle w:val="a4"/>
          <w:rFonts w:ascii="Times New Roman" w:hAnsi="Times New Roman"/>
          <w:sz w:val="28"/>
          <w:szCs w:val="28"/>
        </w:rPr>
        <w:t>«Об</w:t>
      </w:r>
      <w:r w:rsidRPr="001352DE">
        <w:rPr>
          <w:rStyle w:val="a4"/>
          <w:rFonts w:ascii="Times New Roman" w:hAnsi="Times New Roman"/>
          <w:sz w:val="28"/>
          <w:szCs w:val="28"/>
        </w:rPr>
        <w:t xml:space="preserve">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B50EF" w:rsidRDefault="00DB50EF" w:rsidP="00DB50EF">
      <w:pPr>
        <w:rPr>
          <w:rStyle w:val="a4"/>
          <w:rFonts w:ascii="Times New Roman" w:hAnsi="Times New Roman"/>
          <w:sz w:val="28"/>
          <w:szCs w:val="28"/>
        </w:rPr>
      </w:pPr>
      <w:r w:rsidRPr="001352DE">
        <w:rPr>
          <w:rStyle w:val="a4"/>
          <w:rFonts w:ascii="Times New Roman" w:hAnsi="Times New Roman"/>
          <w:sz w:val="28"/>
          <w:szCs w:val="28"/>
        </w:rPr>
        <w:t xml:space="preserve"> </w:t>
      </w:r>
      <w:r w:rsidRPr="001352DE">
        <w:rPr>
          <w:rStyle w:val="a4"/>
          <w:rFonts w:ascii="Times New Roman" w:hAnsi="Times New Roman"/>
          <w:sz w:val="28"/>
          <w:szCs w:val="28"/>
        </w:rPr>
        <w:tab/>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В соответствии с Федеральным законом от 27.07.2010 №210 -ФЗ «</w:t>
      </w:r>
      <w:r w:rsidR="00BD5D3F" w:rsidRPr="001352DE">
        <w:rPr>
          <w:rStyle w:val="a4"/>
          <w:rFonts w:ascii="Times New Roman" w:hAnsi="Times New Roman"/>
          <w:sz w:val="28"/>
          <w:szCs w:val="28"/>
        </w:rPr>
        <w:t>Об организации</w:t>
      </w:r>
      <w:r w:rsidRPr="001352DE">
        <w:rPr>
          <w:rStyle w:val="a4"/>
          <w:rFonts w:ascii="Times New Roman" w:hAnsi="Times New Roman"/>
          <w:sz w:val="28"/>
          <w:szCs w:val="28"/>
        </w:rPr>
        <w:t xml:space="preserve">   </w:t>
      </w:r>
      <w:r w:rsidR="00BD5D3F" w:rsidRPr="001352DE">
        <w:rPr>
          <w:rStyle w:val="a4"/>
          <w:rFonts w:ascii="Times New Roman" w:hAnsi="Times New Roman"/>
          <w:sz w:val="28"/>
          <w:szCs w:val="28"/>
        </w:rPr>
        <w:t>предоставления государственных и муниципальных услуг</w:t>
      </w:r>
      <w:r w:rsidR="00BD5D3F">
        <w:rPr>
          <w:rStyle w:val="a4"/>
          <w:rFonts w:ascii="Times New Roman" w:hAnsi="Times New Roman"/>
          <w:sz w:val="28"/>
          <w:szCs w:val="28"/>
        </w:rPr>
        <w:t xml:space="preserve">», 131 ФЗ «Об общих принципах организации местного самоуправления в </w:t>
      </w:r>
      <w:r w:rsidR="00BD5D3F" w:rsidRPr="001352DE">
        <w:rPr>
          <w:rStyle w:val="a4"/>
          <w:rFonts w:ascii="Times New Roman" w:hAnsi="Times New Roman"/>
          <w:sz w:val="28"/>
          <w:szCs w:val="28"/>
        </w:rPr>
        <w:t>Российской Федерации</w:t>
      </w:r>
      <w:r w:rsidRPr="001352DE">
        <w:rPr>
          <w:rStyle w:val="a4"/>
          <w:rFonts w:ascii="Times New Roman" w:hAnsi="Times New Roman"/>
          <w:sz w:val="28"/>
          <w:szCs w:val="28"/>
        </w:rPr>
        <w:t xml:space="preserve">», </w:t>
      </w:r>
      <w:r w:rsidR="00BD5D3F">
        <w:rPr>
          <w:rStyle w:val="a4"/>
          <w:rFonts w:ascii="Times New Roman" w:hAnsi="Times New Roman"/>
          <w:sz w:val="28"/>
          <w:szCs w:val="28"/>
        </w:rPr>
        <w:t xml:space="preserve">Протеста Ахтубинской городской прокуратуры от 28.06.2021 №68-2021, </w:t>
      </w:r>
      <w:r w:rsidR="00BD5D3F" w:rsidRPr="001352DE">
        <w:rPr>
          <w:rStyle w:val="a4"/>
          <w:rFonts w:ascii="Times New Roman" w:hAnsi="Times New Roman"/>
          <w:sz w:val="28"/>
          <w:szCs w:val="28"/>
        </w:rPr>
        <w:t>Уставом муниципального образования</w:t>
      </w:r>
      <w:r w:rsidRPr="001352DE">
        <w:rPr>
          <w:rStyle w:val="a4"/>
          <w:rFonts w:ascii="Times New Roman" w:hAnsi="Times New Roman"/>
          <w:sz w:val="28"/>
          <w:szCs w:val="28"/>
        </w:rPr>
        <w:t xml:space="preserve"> «</w:t>
      </w:r>
      <w:r w:rsidR="00F339B8">
        <w:rPr>
          <w:rStyle w:val="a4"/>
          <w:rFonts w:ascii="Times New Roman" w:hAnsi="Times New Roman"/>
          <w:sz w:val="28"/>
          <w:szCs w:val="28"/>
        </w:rPr>
        <w:t>Успенский сельсовет</w:t>
      </w:r>
      <w:r w:rsidRPr="001352DE">
        <w:rPr>
          <w:rStyle w:val="a4"/>
          <w:rFonts w:ascii="Times New Roman" w:hAnsi="Times New Roman"/>
          <w:sz w:val="28"/>
          <w:szCs w:val="28"/>
        </w:rPr>
        <w:t>»</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 xml:space="preserve">ПОСТАНОВЛЯЮ: </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1. Внести изменения в административный регламент администрац</w:t>
      </w:r>
      <w:r>
        <w:rPr>
          <w:rStyle w:val="a4"/>
          <w:rFonts w:ascii="Times New Roman" w:hAnsi="Times New Roman"/>
          <w:sz w:val="28"/>
          <w:szCs w:val="28"/>
        </w:rPr>
        <w:t>ии муниципального образования «</w:t>
      </w:r>
      <w:r w:rsidR="00BD5D3F">
        <w:rPr>
          <w:rStyle w:val="a4"/>
          <w:rFonts w:ascii="Times New Roman" w:hAnsi="Times New Roman"/>
          <w:sz w:val="28"/>
          <w:szCs w:val="28"/>
        </w:rPr>
        <w:t>Успенский сельсовет</w:t>
      </w:r>
      <w:r w:rsidRPr="001352DE">
        <w:rPr>
          <w:rStyle w:val="a4"/>
          <w:rFonts w:ascii="Times New Roman" w:hAnsi="Times New Roman"/>
          <w:sz w:val="28"/>
          <w:szCs w:val="28"/>
        </w:rPr>
        <w:t>»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 территории МО «</w:t>
      </w:r>
      <w:r w:rsidR="00BD5D3F">
        <w:rPr>
          <w:rStyle w:val="a4"/>
          <w:rFonts w:ascii="Times New Roman" w:hAnsi="Times New Roman"/>
          <w:sz w:val="28"/>
          <w:szCs w:val="28"/>
        </w:rPr>
        <w:t>Успенский сельсовет</w:t>
      </w:r>
      <w:r w:rsidRPr="001352DE">
        <w:rPr>
          <w:rStyle w:val="a4"/>
          <w:rFonts w:ascii="Times New Roman" w:hAnsi="Times New Roman"/>
          <w:sz w:val="28"/>
          <w:szCs w:val="28"/>
        </w:rPr>
        <w:t>».</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1.1.Утвердить в новой редакции административный регламент администрации муниципального образования «</w:t>
      </w:r>
      <w:r w:rsidR="00BD5D3F">
        <w:rPr>
          <w:rStyle w:val="a4"/>
          <w:rFonts w:ascii="Times New Roman" w:hAnsi="Times New Roman"/>
          <w:sz w:val="28"/>
          <w:szCs w:val="28"/>
        </w:rPr>
        <w:t>Успенский сельсовет</w:t>
      </w:r>
      <w:r w:rsidRPr="001352DE">
        <w:rPr>
          <w:rStyle w:val="a4"/>
          <w:rFonts w:ascii="Times New Roman" w:hAnsi="Times New Roman"/>
          <w:sz w:val="28"/>
          <w:szCs w:val="28"/>
        </w:rPr>
        <w:t xml:space="preserve">» по </w:t>
      </w:r>
      <w:r w:rsidR="00BD5D3F" w:rsidRPr="001352DE">
        <w:rPr>
          <w:rStyle w:val="a4"/>
          <w:rFonts w:ascii="Times New Roman" w:hAnsi="Times New Roman"/>
          <w:sz w:val="28"/>
          <w:szCs w:val="28"/>
        </w:rPr>
        <w:t>предоставлению муниципальной</w:t>
      </w:r>
      <w:r w:rsidRPr="001352DE">
        <w:rPr>
          <w:rStyle w:val="a4"/>
          <w:rFonts w:ascii="Times New Roman" w:hAnsi="Times New Roman"/>
          <w:sz w:val="28"/>
          <w:szCs w:val="28"/>
        </w:rPr>
        <w:t xml:space="preserve">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 территории МО «</w:t>
      </w:r>
      <w:r w:rsidR="00BD5D3F">
        <w:rPr>
          <w:rStyle w:val="a4"/>
          <w:rFonts w:ascii="Times New Roman" w:hAnsi="Times New Roman"/>
          <w:sz w:val="28"/>
          <w:szCs w:val="28"/>
        </w:rPr>
        <w:t>Успенский сельсовет</w:t>
      </w:r>
      <w:r w:rsidR="00BD5D3F" w:rsidRPr="001352DE">
        <w:rPr>
          <w:rStyle w:val="a4"/>
          <w:rFonts w:ascii="Times New Roman" w:hAnsi="Times New Roman"/>
          <w:sz w:val="28"/>
          <w:szCs w:val="28"/>
        </w:rPr>
        <w:t>» (</w:t>
      </w:r>
      <w:r w:rsidRPr="001352DE">
        <w:rPr>
          <w:rStyle w:val="a4"/>
          <w:rFonts w:ascii="Times New Roman" w:hAnsi="Times New Roman"/>
          <w:sz w:val="28"/>
          <w:szCs w:val="28"/>
        </w:rPr>
        <w:t>прилагается)</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 xml:space="preserve"> 2. Настоящее постановление опубликовать на официальном сайте администрации МО «</w:t>
      </w:r>
      <w:r w:rsidR="00BD5D3F">
        <w:rPr>
          <w:rStyle w:val="a4"/>
          <w:rFonts w:ascii="Times New Roman" w:hAnsi="Times New Roman"/>
          <w:sz w:val="28"/>
          <w:szCs w:val="28"/>
        </w:rPr>
        <w:t>Успенский сельсовет</w:t>
      </w:r>
      <w:r w:rsidRPr="001352DE">
        <w:rPr>
          <w:rStyle w:val="a4"/>
          <w:rFonts w:ascii="Times New Roman" w:hAnsi="Times New Roman"/>
          <w:sz w:val="28"/>
          <w:szCs w:val="28"/>
        </w:rPr>
        <w:t xml:space="preserve">» в сети Интернет. </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3. Постановление вступает в силу со дня его официального опубликования.</w:t>
      </w:r>
    </w:p>
    <w:p w:rsidR="00DB50EF" w:rsidRPr="001352DE" w:rsidRDefault="00DB50EF" w:rsidP="00DB50EF">
      <w:pPr>
        <w:rPr>
          <w:rStyle w:val="a4"/>
          <w:rFonts w:ascii="Times New Roman" w:hAnsi="Times New Roman"/>
          <w:sz w:val="28"/>
          <w:szCs w:val="28"/>
        </w:rPr>
      </w:pPr>
      <w:r w:rsidRPr="001352DE">
        <w:rPr>
          <w:rStyle w:val="a4"/>
          <w:rFonts w:ascii="Times New Roman" w:hAnsi="Times New Roman"/>
          <w:sz w:val="28"/>
          <w:szCs w:val="28"/>
        </w:rPr>
        <w:t xml:space="preserve">4. Контроль за выполнением </w:t>
      </w:r>
      <w:r w:rsidR="00BD5D3F" w:rsidRPr="001352DE">
        <w:rPr>
          <w:rStyle w:val="a4"/>
          <w:rFonts w:ascii="Times New Roman" w:hAnsi="Times New Roman"/>
          <w:sz w:val="28"/>
          <w:szCs w:val="28"/>
        </w:rPr>
        <w:t>постановления оставляю</w:t>
      </w:r>
      <w:r w:rsidRPr="001352DE">
        <w:rPr>
          <w:rStyle w:val="a4"/>
          <w:rFonts w:ascii="Times New Roman" w:hAnsi="Times New Roman"/>
          <w:sz w:val="28"/>
          <w:szCs w:val="28"/>
        </w:rPr>
        <w:t xml:space="preserve"> за собой.</w:t>
      </w:r>
    </w:p>
    <w:p w:rsidR="00DB50EF" w:rsidRPr="001352DE" w:rsidRDefault="00DB50EF" w:rsidP="00DB50EF">
      <w:pPr>
        <w:rPr>
          <w:rStyle w:val="a4"/>
          <w:rFonts w:ascii="Times New Roman" w:hAnsi="Times New Roman"/>
          <w:sz w:val="28"/>
          <w:szCs w:val="28"/>
        </w:rPr>
      </w:pPr>
    </w:p>
    <w:p w:rsidR="00DB50EF" w:rsidRDefault="00DB50EF" w:rsidP="00DB50EF">
      <w:pPr>
        <w:rPr>
          <w:rStyle w:val="a4"/>
          <w:rFonts w:ascii="Times New Roman" w:hAnsi="Times New Roman"/>
          <w:sz w:val="28"/>
          <w:szCs w:val="28"/>
        </w:rPr>
      </w:pPr>
      <w:r w:rsidRPr="001352DE">
        <w:rPr>
          <w:rStyle w:val="a4"/>
          <w:rFonts w:ascii="Times New Roman" w:hAnsi="Times New Roman"/>
          <w:sz w:val="28"/>
          <w:szCs w:val="28"/>
        </w:rPr>
        <w:t xml:space="preserve">Глава администрации                                                    </w:t>
      </w:r>
    </w:p>
    <w:p w:rsidR="00DB50EF" w:rsidRPr="00DF19C4" w:rsidRDefault="00BD5D3F" w:rsidP="00DB50EF">
      <w:pPr>
        <w:rPr>
          <w:rStyle w:val="a4"/>
          <w:rFonts w:ascii="Times New Roman" w:hAnsi="Times New Roman"/>
          <w:sz w:val="28"/>
          <w:szCs w:val="28"/>
        </w:rPr>
      </w:pPr>
      <w:r>
        <w:rPr>
          <w:rStyle w:val="a4"/>
          <w:rFonts w:ascii="Times New Roman" w:hAnsi="Times New Roman"/>
          <w:sz w:val="28"/>
          <w:szCs w:val="28"/>
        </w:rPr>
        <w:t xml:space="preserve">МО </w:t>
      </w:r>
      <w:r w:rsidR="00DB50EF" w:rsidRPr="001352DE">
        <w:rPr>
          <w:rStyle w:val="a4"/>
          <w:rFonts w:ascii="Times New Roman" w:hAnsi="Times New Roman"/>
          <w:sz w:val="28"/>
          <w:szCs w:val="28"/>
        </w:rPr>
        <w:t>«</w:t>
      </w:r>
      <w:r>
        <w:rPr>
          <w:rStyle w:val="a4"/>
          <w:rFonts w:ascii="Times New Roman" w:hAnsi="Times New Roman"/>
          <w:sz w:val="28"/>
          <w:szCs w:val="28"/>
        </w:rPr>
        <w:t xml:space="preserve">Успенский </w:t>
      </w:r>
      <w:proofErr w:type="gramStart"/>
      <w:r>
        <w:rPr>
          <w:rStyle w:val="a4"/>
          <w:rFonts w:ascii="Times New Roman" w:hAnsi="Times New Roman"/>
          <w:sz w:val="28"/>
          <w:szCs w:val="28"/>
        </w:rPr>
        <w:t>сельсовет</w:t>
      </w:r>
      <w:r w:rsidR="00DB50EF" w:rsidRPr="001352DE">
        <w:rPr>
          <w:rStyle w:val="a4"/>
          <w:rFonts w:ascii="Times New Roman" w:hAnsi="Times New Roman"/>
          <w:sz w:val="28"/>
          <w:szCs w:val="28"/>
        </w:rPr>
        <w:t>»</w:t>
      </w:r>
      <w:r w:rsidR="00DB50EF">
        <w:rPr>
          <w:rStyle w:val="a4"/>
          <w:rFonts w:ascii="Times New Roman" w:hAnsi="Times New Roman"/>
          <w:sz w:val="28"/>
          <w:szCs w:val="28"/>
        </w:rPr>
        <w:t xml:space="preserve">   </w:t>
      </w:r>
      <w:proofErr w:type="gramEnd"/>
      <w:r w:rsidR="00DB50EF">
        <w:rPr>
          <w:rStyle w:val="a4"/>
          <w:rFonts w:ascii="Times New Roman" w:hAnsi="Times New Roman"/>
          <w:sz w:val="28"/>
          <w:szCs w:val="28"/>
        </w:rPr>
        <w:t xml:space="preserve">                            </w:t>
      </w:r>
      <w:r w:rsidR="00DB50EF" w:rsidRPr="001352DE">
        <w:t xml:space="preserve"> </w:t>
      </w:r>
      <w:r>
        <w:rPr>
          <w:rStyle w:val="a4"/>
          <w:rFonts w:ascii="Times New Roman" w:hAnsi="Times New Roman"/>
          <w:sz w:val="28"/>
          <w:szCs w:val="28"/>
        </w:rPr>
        <w:t xml:space="preserve">                       О.В. Мершиёва.</w:t>
      </w:r>
    </w:p>
    <w:p w:rsidR="00DB50EF" w:rsidRPr="00DF19C4" w:rsidRDefault="00DB50EF" w:rsidP="00DB50EF">
      <w:pPr>
        <w:rPr>
          <w:rStyle w:val="a4"/>
          <w:rFonts w:ascii="Times New Roman" w:hAnsi="Times New Roman"/>
          <w:sz w:val="28"/>
          <w:szCs w:val="28"/>
        </w:rPr>
      </w:pPr>
    </w:p>
    <w:p w:rsidR="00DB50EF" w:rsidRPr="00DF19C4" w:rsidRDefault="00DB50EF" w:rsidP="00DB50EF">
      <w:pPr>
        <w:rPr>
          <w:rStyle w:val="a4"/>
          <w:rFonts w:ascii="Times New Roman" w:hAnsi="Times New Roman"/>
          <w:sz w:val="28"/>
          <w:szCs w:val="28"/>
        </w:rPr>
      </w:pPr>
    </w:p>
    <w:p w:rsidR="00DB50EF" w:rsidRPr="00DF19C4" w:rsidRDefault="00DB50EF" w:rsidP="00DB50EF">
      <w:pPr>
        <w:ind w:firstLine="0"/>
        <w:rPr>
          <w:rStyle w:val="a4"/>
          <w:rFonts w:ascii="Times New Roman" w:hAnsi="Times New Roman"/>
          <w:sz w:val="28"/>
          <w:szCs w:val="28"/>
        </w:rPr>
      </w:pPr>
    </w:p>
    <w:p w:rsidR="00163BB3" w:rsidRDefault="00163BB3" w:rsidP="00CA6E1F">
      <w:pPr>
        <w:ind w:firstLine="0"/>
        <w:jc w:val="right"/>
        <w:rPr>
          <w:rStyle w:val="a4"/>
          <w:rFonts w:ascii="Times New Roman" w:hAnsi="Times New Roman"/>
          <w:sz w:val="24"/>
          <w:szCs w:val="24"/>
        </w:rPr>
      </w:pPr>
    </w:p>
    <w:p w:rsidR="00CA6E1F" w:rsidRPr="00662DA1" w:rsidRDefault="00163BB3" w:rsidP="00CA6E1F">
      <w:pPr>
        <w:ind w:firstLine="0"/>
        <w:jc w:val="right"/>
        <w:rPr>
          <w:rStyle w:val="a4"/>
          <w:rFonts w:ascii="Times New Roman" w:hAnsi="Times New Roman"/>
          <w:sz w:val="24"/>
          <w:szCs w:val="24"/>
        </w:rPr>
      </w:pPr>
      <w:r>
        <w:rPr>
          <w:rStyle w:val="a4"/>
          <w:rFonts w:ascii="Times New Roman" w:hAnsi="Times New Roman"/>
          <w:sz w:val="24"/>
          <w:szCs w:val="24"/>
        </w:rPr>
        <w:lastRenderedPageBreak/>
        <w:t>\</w:t>
      </w:r>
      <w:r w:rsidR="00CA6E1F" w:rsidRPr="00662DA1">
        <w:rPr>
          <w:rStyle w:val="a4"/>
          <w:rFonts w:ascii="Times New Roman" w:hAnsi="Times New Roman"/>
          <w:sz w:val="24"/>
          <w:szCs w:val="24"/>
        </w:rPr>
        <w:t>Приложение</w:t>
      </w:r>
    </w:p>
    <w:p w:rsidR="00CA6E1F" w:rsidRDefault="00CA6E1F" w:rsidP="00CA6E1F">
      <w:pPr>
        <w:jc w:val="right"/>
        <w:rPr>
          <w:rStyle w:val="a4"/>
          <w:rFonts w:ascii="Times New Roman" w:hAnsi="Times New Roman"/>
          <w:sz w:val="24"/>
          <w:szCs w:val="24"/>
        </w:rPr>
      </w:pPr>
      <w:r w:rsidRPr="00662DA1">
        <w:rPr>
          <w:rStyle w:val="a4"/>
          <w:rFonts w:ascii="Times New Roman" w:hAnsi="Times New Roman"/>
          <w:sz w:val="24"/>
          <w:szCs w:val="24"/>
        </w:rPr>
        <w:t>к постановлению</w:t>
      </w:r>
    </w:p>
    <w:p w:rsidR="00CA6E1F" w:rsidRPr="00662DA1" w:rsidRDefault="00CA6E1F" w:rsidP="00CA6E1F">
      <w:pPr>
        <w:jc w:val="right"/>
        <w:rPr>
          <w:rStyle w:val="a4"/>
          <w:rFonts w:ascii="Times New Roman" w:hAnsi="Times New Roman"/>
          <w:sz w:val="24"/>
          <w:szCs w:val="24"/>
        </w:rPr>
      </w:pPr>
      <w:r>
        <w:rPr>
          <w:rStyle w:val="a4"/>
          <w:rFonts w:ascii="Times New Roman" w:hAnsi="Times New Roman"/>
          <w:sz w:val="24"/>
          <w:szCs w:val="24"/>
        </w:rPr>
        <w:t xml:space="preserve">от 27.08.2021 № </w:t>
      </w:r>
      <w:r w:rsidR="005732F0">
        <w:rPr>
          <w:rStyle w:val="a4"/>
          <w:rFonts w:ascii="Times New Roman" w:hAnsi="Times New Roman"/>
          <w:sz w:val="24"/>
          <w:szCs w:val="24"/>
        </w:rPr>
        <w:t>4</w:t>
      </w:r>
      <w:r>
        <w:rPr>
          <w:rStyle w:val="a4"/>
          <w:rFonts w:ascii="Times New Roman" w:hAnsi="Times New Roman"/>
          <w:sz w:val="24"/>
          <w:szCs w:val="24"/>
        </w:rPr>
        <w:t>3</w:t>
      </w:r>
    </w:p>
    <w:p w:rsidR="00CA6E1F" w:rsidRPr="00794EAB" w:rsidRDefault="00CA6E1F" w:rsidP="00CA6E1F">
      <w:pPr>
        <w:rPr>
          <w:rStyle w:val="a4"/>
          <w:rFonts w:ascii="Times New Roman" w:hAnsi="Times New Roman"/>
          <w:sz w:val="24"/>
          <w:szCs w:val="24"/>
        </w:rPr>
      </w:pPr>
    </w:p>
    <w:p w:rsidR="00CA6E1F" w:rsidRPr="00794EAB" w:rsidRDefault="00CA6E1F" w:rsidP="00CA6E1F">
      <w:pPr>
        <w:jc w:val="center"/>
        <w:rPr>
          <w:rFonts w:ascii="Times New Roman" w:hAnsi="Times New Roman"/>
          <w:b/>
          <w:bCs/>
          <w:sz w:val="28"/>
          <w:szCs w:val="28"/>
        </w:rPr>
      </w:pPr>
      <w:r w:rsidRPr="00794EAB">
        <w:rPr>
          <w:rFonts w:ascii="Times New Roman" w:hAnsi="Times New Roman"/>
          <w:b/>
          <w:bCs/>
          <w:sz w:val="28"/>
          <w:szCs w:val="28"/>
        </w:rPr>
        <w:t>АДМИНИСТРАТИВНЫЙ РЕГЛАМЕНТ</w:t>
      </w:r>
    </w:p>
    <w:p w:rsidR="00CA6E1F" w:rsidRPr="00794EAB" w:rsidRDefault="00CA6E1F" w:rsidP="00CA6E1F">
      <w:pPr>
        <w:ind w:firstLine="709"/>
        <w:jc w:val="center"/>
        <w:rPr>
          <w:rFonts w:ascii="Times New Roman" w:hAnsi="Times New Roman"/>
          <w:b/>
          <w:sz w:val="28"/>
          <w:szCs w:val="28"/>
        </w:rPr>
      </w:pPr>
      <w:r w:rsidRPr="00794EAB">
        <w:rPr>
          <w:rFonts w:ascii="Times New Roman" w:hAnsi="Times New Roman"/>
          <w:b/>
          <w:bCs/>
          <w:sz w:val="28"/>
          <w:szCs w:val="28"/>
        </w:rPr>
        <w:t xml:space="preserve">предоставления муниципальной услуги </w:t>
      </w:r>
      <w:r w:rsidRPr="00794EAB">
        <w:rPr>
          <w:rFonts w:ascii="Times New Roman" w:hAnsi="Times New Roman"/>
          <w:b/>
          <w:sz w:val="28"/>
          <w:szCs w:val="28"/>
        </w:rPr>
        <w:t>«</w:t>
      </w:r>
      <w:r w:rsidRPr="00794EAB">
        <w:rPr>
          <w:rStyle w:val="a4"/>
          <w:rFonts w:ascii="Times New Roman" w:hAnsi="Times New Roman"/>
          <w:b/>
          <w:sz w:val="28"/>
          <w:szCs w:val="28"/>
        </w:rPr>
        <w:t xml:space="preserve">Дача письменных разъяснений налогоплательщикам по вопросам применения </w:t>
      </w:r>
      <w:r w:rsidR="005732F0">
        <w:rPr>
          <w:rStyle w:val="a4"/>
          <w:rFonts w:ascii="Times New Roman" w:hAnsi="Times New Roman"/>
          <w:b/>
          <w:sz w:val="28"/>
          <w:szCs w:val="28"/>
        </w:rPr>
        <w:t>нормативных правовых актов МО «Успенск</w:t>
      </w:r>
      <w:r w:rsidRPr="00794EAB">
        <w:rPr>
          <w:rStyle w:val="a4"/>
          <w:rFonts w:ascii="Times New Roman" w:hAnsi="Times New Roman"/>
          <w:b/>
          <w:sz w:val="28"/>
          <w:szCs w:val="28"/>
        </w:rPr>
        <w:t>ий сельсовет» о местных налогах и сборах</w:t>
      </w:r>
      <w:r w:rsidRPr="00794EAB">
        <w:rPr>
          <w:rFonts w:ascii="Times New Roman" w:hAnsi="Times New Roman"/>
          <w:b/>
          <w:sz w:val="28"/>
          <w:szCs w:val="28"/>
        </w:rPr>
        <w:t>»</w:t>
      </w:r>
    </w:p>
    <w:p w:rsidR="00CA6E1F" w:rsidRPr="00794EAB" w:rsidRDefault="00CA6E1F" w:rsidP="00CA6E1F">
      <w:pPr>
        <w:ind w:firstLine="709"/>
        <w:jc w:val="center"/>
        <w:rPr>
          <w:rFonts w:ascii="Times New Roman" w:hAnsi="Times New Roman"/>
          <w:sz w:val="28"/>
          <w:szCs w:val="28"/>
        </w:rPr>
      </w:pPr>
    </w:p>
    <w:p w:rsidR="00CA6E1F" w:rsidRPr="00794EAB" w:rsidRDefault="00CA6E1F" w:rsidP="00CA6E1F">
      <w:pPr>
        <w:tabs>
          <w:tab w:val="left" w:pos="142"/>
          <w:tab w:val="left" w:pos="284"/>
        </w:tabs>
        <w:jc w:val="center"/>
        <w:rPr>
          <w:rFonts w:ascii="Times New Roman" w:hAnsi="Times New Roman"/>
          <w:b/>
          <w:bCs/>
          <w:sz w:val="28"/>
          <w:szCs w:val="28"/>
        </w:rPr>
      </w:pPr>
      <w:bookmarkStart w:id="0" w:name="sub_1001"/>
      <w:r w:rsidRPr="00794EAB">
        <w:rPr>
          <w:rFonts w:ascii="Times New Roman" w:hAnsi="Times New Roman"/>
          <w:b/>
          <w:bCs/>
          <w:sz w:val="28"/>
          <w:szCs w:val="28"/>
        </w:rPr>
        <w:t>1. Общие положения</w:t>
      </w:r>
      <w:bookmarkEnd w:id="0"/>
    </w:p>
    <w:p w:rsidR="00CA6E1F" w:rsidRPr="00F0097D" w:rsidRDefault="00CA6E1F" w:rsidP="00CA6E1F">
      <w:pPr>
        <w:tabs>
          <w:tab w:val="left" w:pos="142"/>
          <w:tab w:val="left" w:pos="284"/>
        </w:tabs>
        <w:jc w:val="center"/>
        <w:rPr>
          <w:b/>
          <w:bCs/>
          <w:sz w:val="28"/>
          <w:szCs w:val="28"/>
        </w:rPr>
      </w:pP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Настоящий а</w:t>
      </w:r>
      <w:r w:rsidRPr="00F0097D">
        <w:rPr>
          <w:rFonts w:ascii="Times New Roman" w:hAnsi="Times New Roman" w:cs="Times New Roman"/>
          <w:sz w:val="28"/>
          <w:szCs w:val="28"/>
        </w:rPr>
        <w:t xml:space="preserve">дминистративный регламент по предоставлению муниципальной услуги </w:t>
      </w:r>
      <w:r w:rsidRPr="00F0097D">
        <w:rPr>
          <w:rFonts w:ascii="Times New Roman" w:hAnsi="Times New Roman"/>
          <w:sz w:val="28"/>
          <w:szCs w:val="28"/>
        </w:rPr>
        <w:t>«</w:t>
      </w:r>
      <w:r w:rsidRPr="00310426">
        <w:rPr>
          <w:rStyle w:val="a4"/>
          <w:rFonts w:ascii="Times New Roman" w:hAnsi="Times New Roman"/>
          <w:sz w:val="28"/>
          <w:szCs w:val="28"/>
        </w:rPr>
        <w:t xml:space="preserve">Дача письменных разъяснений налогоплательщикам по вопросам применения </w:t>
      </w:r>
      <w:r w:rsidR="005732F0">
        <w:rPr>
          <w:rStyle w:val="a4"/>
          <w:rFonts w:ascii="Times New Roman" w:hAnsi="Times New Roman"/>
          <w:sz w:val="28"/>
          <w:szCs w:val="28"/>
        </w:rPr>
        <w:t>нормативных правовых актов МО «Успенски</w:t>
      </w:r>
      <w:r w:rsidRPr="00310426">
        <w:rPr>
          <w:rStyle w:val="a4"/>
          <w:rFonts w:ascii="Times New Roman" w:hAnsi="Times New Roman"/>
          <w:sz w:val="28"/>
          <w:szCs w:val="28"/>
        </w:rPr>
        <w:t>й сельсовет» о местных налогах и сборах</w:t>
      </w:r>
      <w:r w:rsidRPr="00F0097D">
        <w:rPr>
          <w:rFonts w:ascii="Times New Roman" w:hAnsi="Times New Roman"/>
          <w:sz w:val="28"/>
          <w:szCs w:val="28"/>
        </w:rPr>
        <w:t>»</w:t>
      </w:r>
      <w:r w:rsidRPr="00F0097D">
        <w:rPr>
          <w:rFonts w:ascii="Times New Roman" w:hAnsi="Times New Roman" w:cs="Times New Roman"/>
          <w:sz w:val="28"/>
          <w:szCs w:val="28"/>
        </w:rPr>
        <w:t xml:space="preserve"> (далее - Административный регламент) - определяет стандарт, состав, сроки и последовательность действий (административных процедур) администрации </w:t>
      </w:r>
      <w:r>
        <w:rPr>
          <w:rFonts w:ascii="Times New Roman" w:hAnsi="Times New Roman" w:cs="Times New Roman"/>
          <w:sz w:val="28"/>
          <w:szCs w:val="28"/>
        </w:rPr>
        <w:t>муниципального образования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Pr>
          <w:rFonts w:ascii="Times New Roman" w:hAnsi="Times New Roman" w:cs="Times New Roman"/>
          <w:sz w:val="28"/>
          <w:szCs w:val="28"/>
        </w:rPr>
        <w:t xml:space="preserve"> сельсовет»</w:t>
      </w:r>
      <w:r w:rsidRPr="00F0097D">
        <w:rPr>
          <w:rFonts w:ascii="Times New Roman" w:hAnsi="Times New Roman" w:cs="Times New Roman"/>
          <w:sz w:val="28"/>
          <w:szCs w:val="28"/>
        </w:rPr>
        <w:t xml:space="preserve"> (далее </w:t>
      </w:r>
      <w:r>
        <w:rPr>
          <w:rFonts w:ascii="Times New Roman" w:hAnsi="Times New Roman" w:cs="Times New Roman"/>
          <w:sz w:val="28"/>
          <w:szCs w:val="28"/>
        </w:rPr>
        <w:t>также - А</w:t>
      </w:r>
      <w:r w:rsidRPr="00F0097D">
        <w:rPr>
          <w:rFonts w:ascii="Times New Roman" w:hAnsi="Times New Roman" w:cs="Times New Roman"/>
          <w:sz w:val="28"/>
          <w:szCs w:val="28"/>
        </w:rPr>
        <w:t>дминистрация) при предоставлении</w:t>
      </w:r>
      <w:r>
        <w:rPr>
          <w:rFonts w:ascii="Times New Roman" w:hAnsi="Times New Roman" w:cs="Times New Roman"/>
          <w:sz w:val="28"/>
          <w:szCs w:val="28"/>
        </w:rPr>
        <w:t xml:space="preserve"> </w:t>
      </w:r>
      <w:r w:rsidRPr="00F0097D">
        <w:rPr>
          <w:rFonts w:ascii="Times New Roman" w:hAnsi="Times New Roman" w:cs="Times New Roman"/>
          <w:sz w:val="28"/>
          <w:szCs w:val="28"/>
        </w:rPr>
        <w:t xml:space="preserve">муниципальной услуги по </w:t>
      </w:r>
      <w:r w:rsidRPr="00F0097D">
        <w:rPr>
          <w:rFonts w:ascii="Times New Roman" w:hAnsi="Times New Roman"/>
          <w:bCs/>
          <w:sz w:val="28"/>
          <w:szCs w:val="28"/>
        </w:rPr>
        <w:t xml:space="preserve">даче письменных разъяснений налогоплательщикам по вопросам применения муниципальных нормативных правовых актов </w:t>
      </w:r>
      <w:r>
        <w:rPr>
          <w:rFonts w:ascii="Times New Roman" w:hAnsi="Times New Roman"/>
          <w:bCs/>
          <w:sz w:val="28"/>
          <w:szCs w:val="28"/>
        </w:rPr>
        <w:t>муниципального образования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Pr>
          <w:rFonts w:ascii="Times New Roman" w:hAnsi="Times New Roman" w:cs="Times New Roman"/>
          <w:sz w:val="28"/>
          <w:szCs w:val="28"/>
        </w:rPr>
        <w:t xml:space="preserve"> сельсовет</w:t>
      </w:r>
      <w:r>
        <w:rPr>
          <w:rFonts w:ascii="Times New Roman" w:hAnsi="Times New Roman"/>
          <w:bCs/>
          <w:sz w:val="28"/>
          <w:szCs w:val="28"/>
        </w:rPr>
        <w:t>»</w:t>
      </w:r>
      <w:r w:rsidRPr="00F0097D">
        <w:rPr>
          <w:rFonts w:ascii="Times New Roman" w:hAnsi="Times New Roman"/>
          <w:bCs/>
          <w:sz w:val="28"/>
          <w:szCs w:val="28"/>
        </w:rPr>
        <w:t xml:space="preserve"> о местных налогах и сборах</w:t>
      </w:r>
      <w:r w:rsidRPr="00F0097D">
        <w:rPr>
          <w:rFonts w:ascii="Times New Roman" w:hAnsi="Times New Roman" w:cs="Times New Roman"/>
          <w:sz w:val="28"/>
          <w:szCs w:val="28"/>
        </w:rPr>
        <w:t>.</w:t>
      </w:r>
    </w:p>
    <w:p w:rsidR="00CA6E1F" w:rsidRPr="00F0097D" w:rsidRDefault="00CA6E1F" w:rsidP="00CA6E1F">
      <w:pPr>
        <w:pStyle w:val="ConsPlusNormal"/>
        <w:ind w:firstLine="709"/>
        <w:jc w:val="both"/>
        <w:rPr>
          <w:rFonts w:ascii="Times New Roman" w:hAnsi="Times New Roman" w:cs="Times New Roman"/>
          <w:sz w:val="28"/>
          <w:szCs w:val="28"/>
        </w:rPr>
      </w:pPr>
      <w:bookmarkStart w:id="1" w:name="Par40"/>
      <w:bookmarkEnd w:id="1"/>
      <w:r w:rsidRPr="00F0097D">
        <w:rPr>
          <w:rFonts w:ascii="Times New Roman" w:hAnsi="Times New Roman" w:cs="Times New Roman"/>
          <w:sz w:val="28"/>
          <w:szCs w:val="28"/>
        </w:rPr>
        <w:t>1.2. Круг заявителей.</w:t>
      </w:r>
    </w:p>
    <w:p w:rsidR="00CA6E1F" w:rsidRPr="00794EAB" w:rsidRDefault="00CA6E1F" w:rsidP="00CA6E1F">
      <w:pPr>
        <w:ind w:firstLine="708"/>
        <w:rPr>
          <w:rFonts w:ascii="Times New Roman" w:hAnsi="Times New Roman"/>
          <w:sz w:val="28"/>
          <w:szCs w:val="28"/>
        </w:rPr>
      </w:pPr>
      <w:r w:rsidRPr="00794EAB">
        <w:rPr>
          <w:rFonts w:ascii="Times New Roman" w:hAnsi="Times New Roman"/>
          <w:sz w:val="28"/>
          <w:szCs w:val="28"/>
        </w:rPr>
        <w:t>Заявителями на предоставление муниципальной услуги «</w:t>
      </w:r>
      <w:r w:rsidRPr="00794EAB">
        <w:rPr>
          <w:rStyle w:val="a4"/>
          <w:rFonts w:ascii="Times New Roman" w:hAnsi="Times New Roman"/>
          <w:sz w:val="28"/>
          <w:szCs w:val="28"/>
        </w:rPr>
        <w:t>Дача письменных разъяснений налогоплательщикам по вопросам применения нормативных правовых актов МО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sidRPr="00794EAB">
        <w:rPr>
          <w:rStyle w:val="a4"/>
          <w:rFonts w:ascii="Times New Roman" w:hAnsi="Times New Roman"/>
          <w:sz w:val="28"/>
          <w:szCs w:val="28"/>
        </w:rPr>
        <w:t xml:space="preserve"> сельсовет» о местных налогах и сборах</w:t>
      </w:r>
      <w:r w:rsidRPr="00794EAB">
        <w:rPr>
          <w:rFonts w:ascii="Times New Roman" w:hAnsi="Times New Roman"/>
          <w:sz w:val="28"/>
          <w:szCs w:val="28"/>
        </w:rPr>
        <w:t>»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CA6E1F" w:rsidRPr="00794EAB" w:rsidRDefault="00CA6E1F" w:rsidP="00CA6E1F">
      <w:pPr>
        <w:rPr>
          <w:rFonts w:ascii="Times New Roman" w:hAnsi="Times New Roman"/>
          <w:sz w:val="28"/>
          <w:szCs w:val="28"/>
        </w:rPr>
      </w:pPr>
      <w:r w:rsidRPr="00794EAB">
        <w:rPr>
          <w:rFonts w:ascii="Times New Roman" w:hAnsi="Times New Roman"/>
          <w:sz w:val="28"/>
          <w:szCs w:val="28"/>
        </w:rPr>
        <w:t xml:space="preserve">на сайте ОМСУ: </w:t>
      </w:r>
      <w:r w:rsidR="00514436" w:rsidRPr="00514436">
        <w:rPr>
          <w:rFonts w:ascii="Times New Roman" w:hAnsi="Times New Roman"/>
          <w:sz w:val="28"/>
          <w:szCs w:val="28"/>
        </w:rPr>
        <w:t>https://mo.astrobl.ru/uspenskijselsovet/</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на сайте Автономного учреждения Астраханской области «Многофункциональный центр предоставления государственных и муниципальных услуг» (далее - АУ АО «МФЦ»): </w:t>
      </w:r>
      <w:hyperlink r:id="rId5" w:history="1">
        <w:r w:rsidRPr="00794EAB">
          <w:rPr>
            <w:rFonts w:ascii="Times New Roman" w:hAnsi="Times New Roman"/>
            <w:sz w:val="28"/>
            <w:szCs w:val="28"/>
          </w:rPr>
          <w:t>http:</w:t>
        </w:r>
        <w:r w:rsidRPr="00794EAB">
          <w:rPr>
            <w:rFonts w:ascii="Times New Roman" w:hAnsi="Times New Roman"/>
            <w:color w:val="000000"/>
            <w:sz w:val="28"/>
            <w:szCs w:val="28"/>
          </w:rPr>
          <w:t xml:space="preserve"> mfc.astrakhan@astrobl.ru</w:t>
        </w:r>
      </w:hyperlink>
      <w:r w:rsidRPr="00794EAB">
        <w:rPr>
          <w:rFonts w:ascii="Times New Roman" w:hAnsi="Times New Roman"/>
          <w:sz w:val="28"/>
          <w:szCs w:val="28"/>
        </w:rPr>
        <w:t>;</w:t>
      </w:r>
    </w:p>
    <w:p w:rsidR="00CA6E1F" w:rsidRPr="00794EAB" w:rsidRDefault="00CA6E1F" w:rsidP="00CA6E1F">
      <w:pPr>
        <w:widowControl/>
        <w:autoSpaceDE/>
        <w:autoSpaceDN/>
        <w:adjustRightInd/>
        <w:ind w:firstLine="0"/>
        <w:rPr>
          <w:rFonts w:ascii="Times New Roman" w:hAnsi="Times New Roman"/>
          <w:sz w:val="28"/>
          <w:szCs w:val="28"/>
        </w:rPr>
      </w:pPr>
      <w:r w:rsidRPr="00794EAB">
        <w:rPr>
          <w:rFonts w:ascii="Times New Roman" w:hAnsi="Times New Roman"/>
          <w:sz w:val="28"/>
          <w:szCs w:val="28"/>
        </w:rPr>
        <w:lastRenderedPageBreak/>
        <w:t xml:space="preserve">на Региональном портале государственных и муниципальных услуг (функций) Астраханской области (далее - РГУ АО) / на Едином портале государственных услуг (далее – ЕПГУ): </w:t>
      </w:r>
      <w:hyperlink w:history="1">
        <w:r w:rsidRPr="00794EAB">
          <w:rPr>
            <w:rStyle w:val="ab"/>
            <w:rFonts w:ascii="Times New Roman" w:hAnsi="Times New Roman"/>
            <w:sz w:val="28"/>
            <w:szCs w:val="28"/>
          </w:rPr>
          <w:t>rgu.astrobl.ru /</w:t>
        </w:r>
      </w:hyperlink>
      <w:r w:rsidRPr="00794EAB">
        <w:rPr>
          <w:rFonts w:ascii="Times New Roman" w:hAnsi="Times New Roman"/>
          <w:sz w:val="28"/>
          <w:szCs w:val="28"/>
        </w:rPr>
        <w:t xml:space="preserve"> </w:t>
      </w:r>
      <w:hyperlink r:id="rId6" w:history="1">
        <w:r w:rsidRPr="00794EAB">
          <w:rPr>
            <w:rFonts w:ascii="Times New Roman" w:hAnsi="Times New Roman"/>
            <w:sz w:val="28"/>
            <w:szCs w:val="28"/>
          </w:rPr>
          <w:t>gosuslugi.ru</w:t>
        </w:r>
      </w:hyperlink>
      <w:r w:rsidRPr="00794EAB">
        <w:rPr>
          <w:rFonts w:ascii="Times New Roman" w:hAnsi="Times New Roman"/>
          <w:sz w:val="28"/>
          <w:szCs w:val="28"/>
        </w:rPr>
        <w:t>.</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1.4.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w:t>
      </w:r>
      <w:r w:rsidR="00514436">
        <w:rPr>
          <w:rStyle w:val="blk"/>
          <w:sz w:val="28"/>
          <w:szCs w:val="28"/>
        </w:rPr>
        <w:t xml:space="preserve">смотренными частью 2 статьи 19 </w:t>
      </w:r>
      <w:r w:rsidRPr="000B09E5">
        <w:rPr>
          <w:rStyle w:val="blk"/>
          <w:sz w:val="28"/>
          <w:szCs w:val="28"/>
        </w:rPr>
        <w:t>Федерального закона №210-ФЗ, с использованием единого портала государственных и муниципальных услуг, региональн</w:t>
      </w:r>
      <w:r>
        <w:rPr>
          <w:rStyle w:val="blk"/>
          <w:sz w:val="28"/>
          <w:szCs w:val="28"/>
        </w:rPr>
        <w:t>ого</w:t>
      </w:r>
      <w:r w:rsidRPr="000B09E5">
        <w:rPr>
          <w:rStyle w:val="blk"/>
          <w:sz w:val="28"/>
          <w:szCs w:val="28"/>
        </w:rPr>
        <w:t xml:space="preserve"> портал</w:t>
      </w:r>
      <w:r>
        <w:rPr>
          <w:rStyle w:val="blk"/>
          <w:sz w:val="28"/>
          <w:szCs w:val="28"/>
        </w:rPr>
        <w:t>а</w:t>
      </w:r>
      <w:r w:rsidRPr="000B09E5">
        <w:rPr>
          <w:rStyle w:val="blk"/>
          <w:sz w:val="28"/>
          <w:szCs w:val="28"/>
        </w:rPr>
        <w:t xml:space="preserve"> государственных и муниципальных услуг, официальн</w:t>
      </w:r>
      <w:r>
        <w:rPr>
          <w:rStyle w:val="blk"/>
          <w:sz w:val="28"/>
          <w:szCs w:val="28"/>
        </w:rPr>
        <w:t>ого</w:t>
      </w:r>
      <w:r w:rsidRPr="000B09E5">
        <w:rPr>
          <w:rStyle w:val="blk"/>
          <w:sz w:val="28"/>
          <w:szCs w:val="28"/>
        </w:rPr>
        <w:t xml:space="preserve"> сайт</w:t>
      </w:r>
      <w:r>
        <w:rPr>
          <w:rStyle w:val="blk"/>
          <w:sz w:val="28"/>
          <w:szCs w:val="28"/>
        </w:rPr>
        <w:t>а</w:t>
      </w:r>
      <w:r w:rsidRPr="000B09E5">
        <w:rPr>
          <w:rStyle w:val="blk"/>
          <w:sz w:val="28"/>
          <w:szCs w:val="28"/>
        </w:rPr>
        <w:t xml:space="preserve"> орган</w:t>
      </w:r>
      <w:r>
        <w:rPr>
          <w:rStyle w:val="blk"/>
          <w:sz w:val="28"/>
          <w:szCs w:val="28"/>
        </w:rPr>
        <w:t>а местного самоуправления</w:t>
      </w:r>
      <w:r w:rsidRPr="000B09E5">
        <w:rPr>
          <w:rStyle w:val="blk"/>
          <w:sz w:val="28"/>
          <w:szCs w:val="28"/>
        </w:rPr>
        <w:t xml:space="preserve"> в соответствии с нормативными правовыми актами, устанавливающими порядок предоставления государственных и муниципальных услуг.</w:t>
      </w:r>
    </w:p>
    <w:p w:rsidR="00CA6E1F" w:rsidRPr="000B09E5" w:rsidRDefault="00CA6E1F" w:rsidP="00CA6E1F">
      <w:pPr>
        <w:tabs>
          <w:tab w:val="left" w:pos="142"/>
          <w:tab w:val="left" w:pos="284"/>
        </w:tabs>
        <w:ind w:firstLine="709"/>
        <w:rPr>
          <w:sz w:val="28"/>
          <w:szCs w:val="28"/>
        </w:rPr>
      </w:pPr>
    </w:p>
    <w:p w:rsidR="00CA6E1F" w:rsidRPr="005B013B" w:rsidRDefault="00CA6E1F" w:rsidP="00CA6E1F">
      <w:pPr>
        <w:pStyle w:val="ConsPlusNormal"/>
        <w:ind w:firstLine="709"/>
        <w:jc w:val="both"/>
        <w:rPr>
          <w:rFonts w:ascii="Times New Roman" w:hAnsi="Times New Roman" w:cs="Times New Roman"/>
          <w:sz w:val="28"/>
          <w:szCs w:val="28"/>
          <w:u w:val="single"/>
        </w:rPr>
      </w:pPr>
    </w:p>
    <w:p w:rsidR="00CA6E1F" w:rsidRDefault="00CA6E1F" w:rsidP="00CA6E1F">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2</w:t>
      </w:r>
      <w:r w:rsidRPr="00F0097D">
        <w:rPr>
          <w:rFonts w:ascii="Times New Roman" w:hAnsi="Times New Roman" w:cs="Times New Roman"/>
          <w:b/>
          <w:sz w:val="28"/>
          <w:szCs w:val="28"/>
        </w:rPr>
        <w:t>. Стандарт предоставления муниципальной услуги</w:t>
      </w:r>
    </w:p>
    <w:p w:rsidR="00CA6E1F" w:rsidRPr="00F0097D" w:rsidRDefault="00CA6E1F" w:rsidP="00CA6E1F">
      <w:pPr>
        <w:pStyle w:val="ConsPlusNormal"/>
        <w:ind w:firstLine="709"/>
        <w:jc w:val="center"/>
        <w:outlineLvl w:val="1"/>
        <w:rPr>
          <w:rFonts w:ascii="Times New Roman" w:hAnsi="Times New Roman" w:cs="Times New Roman"/>
          <w:b/>
          <w:sz w:val="28"/>
          <w:szCs w:val="28"/>
        </w:rPr>
      </w:pPr>
    </w:p>
    <w:p w:rsidR="00CA6E1F"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2.1. </w:t>
      </w:r>
      <w:r w:rsidRPr="00673003">
        <w:rPr>
          <w:rFonts w:ascii="Times New Roman" w:hAnsi="Times New Roman" w:cs="Times New Roman"/>
          <w:sz w:val="28"/>
          <w:szCs w:val="28"/>
        </w:rPr>
        <w:t xml:space="preserve">Полное </w:t>
      </w:r>
      <w:r w:rsidRPr="00F0097D">
        <w:rPr>
          <w:rFonts w:ascii="Times New Roman" w:hAnsi="Times New Roman" w:cs="Times New Roman"/>
          <w:sz w:val="28"/>
          <w:szCs w:val="28"/>
        </w:rPr>
        <w:t xml:space="preserve">муниципальной услуги: </w:t>
      </w:r>
      <w:r w:rsidRPr="00F0097D">
        <w:rPr>
          <w:rFonts w:ascii="Times New Roman" w:hAnsi="Times New Roman"/>
          <w:sz w:val="28"/>
          <w:szCs w:val="28"/>
        </w:rPr>
        <w:t>«</w:t>
      </w:r>
      <w:r w:rsidRPr="00310426">
        <w:rPr>
          <w:rStyle w:val="a4"/>
          <w:rFonts w:ascii="Times New Roman" w:hAnsi="Times New Roman"/>
          <w:sz w:val="28"/>
          <w:szCs w:val="28"/>
        </w:rPr>
        <w:t>Дача письменных разъяснений налогоплательщикам по вопросам применения нормативных правовых актов МО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sidRPr="00310426">
        <w:rPr>
          <w:rStyle w:val="a4"/>
          <w:rFonts w:ascii="Times New Roman" w:hAnsi="Times New Roman"/>
          <w:sz w:val="28"/>
          <w:szCs w:val="28"/>
        </w:rPr>
        <w:t xml:space="preserve"> сельсовет» о местных налогах и сборах</w:t>
      </w:r>
      <w:r w:rsidRPr="00F0097D">
        <w:rPr>
          <w:rFonts w:ascii="Times New Roman" w:hAnsi="Times New Roman"/>
          <w:sz w:val="28"/>
          <w:szCs w:val="28"/>
        </w:rPr>
        <w:t>»</w:t>
      </w:r>
      <w:r w:rsidRPr="00F0097D">
        <w:rPr>
          <w:rFonts w:ascii="Times New Roman" w:hAnsi="Times New Roman" w:cs="Times New Roman"/>
          <w:sz w:val="28"/>
          <w:szCs w:val="28"/>
        </w:rPr>
        <w:t xml:space="preserve"> (далее - муниципальная услуга).</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w:t>
      </w:r>
      <w:r w:rsidRPr="00F0097D">
        <w:rPr>
          <w:rFonts w:ascii="Times New Roman" w:hAnsi="Times New Roman" w:cs="Times New Roman"/>
          <w:sz w:val="28"/>
          <w:szCs w:val="28"/>
        </w:rPr>
        <w:t xml:space="preserve">муниципальной услуги: </w:t>
      </w:r>
      <w:r w:rsidRPr="00F0097D">
        <w:rPr>
          <w:rFonts w:ascii="Times New Roman" w:hAnsi="Times New Roman"/>
          <w:sz w:val="28"/>
          <w:szCs w:val="28"/>
        </w:rPr>
        <w:t xml:space="preserve">«Дача письменных разъяснений налогоплательщикам </w:t>
      </w:r>
      <w:r>
        <w:rPr>
          <w:rFonts w:ascii="Times New Roman" w:hAnsi="Times New Roman"/>
          <w:sz w:val="28"/>
          <w:szCs w:val="28"/>
        </w:rPr>
        <w:t>применения НПА о местных налогах».</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2.2. Наименование органа, предоставляющего муниципальную услугу: администрация</w:t>
      </w:r>
      <w:r>
        <w:rPr>
          <w:rFonts w:ascii="Times New Roman" w:hAnsi="Times New Roman" w:cs="Times New Roman"/>
          <w:sz w:val="28"/>
          <w:szCs w:val="28"/>
        </w:rPr>
        <w:t xml:space="preserve"> муниципального образования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Pr>
          <w:rFonts w:ascii="Times New Roman" w:hAnsi="Times New Roman" w:cs="Times New Roman"/>
          <w:sz w:val="28"/>
          <w:szCs w:val="28"/>
        </w:rPr>
        <w:t xml:space="preserve"> сельсовет»</w:t>
      </w:r>
      <w:r w:rsidRPr="00F0097D">
        <w:rPr>
          <w:rFonts w:ascii="Times New Roman" w:hAnsi="Times New Roman" w:cs="Times New Roman"/>
          <w:sz w:val="28"/>
          <w:szCs w:val="28"/>
        </w:rPr>
        <w:t>.</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В предоставлении муниципальной услуги участвует АУ АО «МФЦ».</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Заявление на получение муниципальной услуги с комплектом документов принимаются:</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1) при личной явке:</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в Администрации;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в филиалах, отделах, удаленных рабочих местах АУ АО «МФЦ».</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 без личной явки: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в электронной форме через личный кабинет заявителя на РГУ АО.</w:t>
      </w:r>
    </w:p>
    <w:p w:rsidR="00CA6E1F" w:rsidRPr="00794EAB" w:rsidRDefault="00CA6E1F" w:rsidP="00CA6E1F">
      <w:pPr>
        <w:pStyle w:val="ConsPlusNormal"/>
        <w:ind w:firstLine="709"/>
        <w:jc w:val="both"/>
        <w:rPr>
          <w:rFonts w:ascii="Times New Roman" w:hAnsi="Times New Roman" w:cs="Times New Roman"/>
          <w:sz w:val="28"/>
          <w:szCs w:val="28"/>
        </w:rPr>
      </w:pPr>
      <w:r w:rsidRPr="00794EAB">
        <w:rPr>
          <w:rFonts w:ascii="Times New Roman" w:hAnsi="Times New Roman" w:cs="Times New Roman"/>
          <w:sz w:val="28"/>
          <w:szCs w:val="28"/>
        </w:rPr>
        <w:t>2.3. Результат предоставления муниципальной услуги.</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Результатом предоставления муниципальной услуги являются:</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 д</w:t>
      </w:r>
      <w:r w:rsidRPr="00794EAB">
        <w:rPr>
          <w:rStyle w:val="a4"/>
          <w:rFonts w:ascii="Times New Roman" w:hAnsi="Times New Roman"/>
          <w:sz w:val="28"/>
          <w:szCs w:val="28"/>
        </w:rPr>
        <w:t>ача письменных разъяснений налогоплательщикам по вопросам применения нормативных правовых актов МО «</w:t>
      </w:r>
      <w:r w:rsidR="005732F0">
        <w:rPr>
          <w:rStyle w:val="a4"/>
          <w:rFonts w:ascii="Times New Roman" w:hAnsi="Times New Roman"/>
          <w:sz w:val="28"/>
          <w:szCs w:val="28"/>
        </w:rPr>
        <w:t>Успенски</w:t>
      </w:r>
      <w:r w:rsidR="005732F0" w:rsidRPr="00310426">
        <w:rPr>
          <w:rStyle w:val="a4"/>
          <w:rFonts w:ascii="Times New Roman" w:hAnsi="Times New Roman"/>
          <w:sz w:val="28"/>
          <w:szCs w:val="28"/>
        </w:rPr>
        <w:t>й</w:t>
      </w:r>
      <w:r w:rsidRPr="00794EAB">
        <w:rPr>
          <w:rStyle w:val="a4"/>
          <w:rFonts w:ascii="Times New Roman" w:hAnsi="Times New Roman"/>
          <w:sz w:val="28"/>
          <w:szCs w:val="28"/>
        </w:rPr>
        <w:t xml:space="preserve"> сельсовет» о местных налогах и сборах</w:t>
      </w:r>
      <w:r w:rsidRPr="00794EAB">
        <w:rPr>
          <w:rFonts w:ascii="Times New Roman" w:hAnsi="Times New Roman"/>
          <w:sz w:val="28"/>
          <w:szCs w:val="28"/>
        </w:rPr>
        <w:t>;</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 мотивированный отказ.</w:t>
      </w:r>
    </w:p>
    <w:p w:rsidR="00CA6E1F" w:rsidRPr="00F97D4E" w:rsidRDefault="00CA6E1F" w:rsidP="00CA6E1F">
      <w:pPr>
        <w:pStyle w:val="ConsPlusNormal"/>
        <w:ind w:firstLine="709"/>
        <w:jc w:val="both"/>
        <w:rPr>
          <w:rFonts w:ascii="Times New Roman" w:hAnsi="Times New Roman" w:cs="Times New Roman"/>
          <w:sz w:val="28"/>
          <w:szCs w:val="28"/>
        </w:rPr>
      </w:pPr>
      <w:r w:rsidRPr="00F97D4E">
        <w:rPr>
          <w:rFonts w:ascii="Times New Roman" w:hAnsi="Times New Roman" w:cs="Times New Roman"/>
          <w:sz w:val="28"/>
          <w:szCs w:val="28"/>
        </w:rPr>
        <w:t>Результат муниципальной услуги предоставляется</w:t>
      </w:r>
      <w:r w:rsidR="005732F0">
        <w:rPr>
          <w:rFonts w:ascii="Times New Roman" w:hAnsi="Times New Roman" w:cs="Times New Roman"/>
          <w:sz w:val="28"/>
          <w:szCs w:val="28"/>
        </w:rPr>
        <w:t xml:space="preserve"> </w:t>
      </w:r>
      <w:r w:rsidRPr="00F97D4E">
        <w:rPr>
          <w:rFonts w:ascii="Times New Roman" w:hAnsi="Times New Roman" w:cs="Times New Roman"/>
          <w:sz w:val="28"/>
          <w:szCs w:val="28"/>
        </w:rPr>
        <w:t>(в соответствии со способом, указанным заявителем при подаче заявления):</w:t>
      </w:r>
    </w:p>
    <w:p w:rsidR="00CA6E1F" w:rsidRPr="00F97D4E" w:rsidRDefault="00CA6E1F" w:rsidP="00CA6E1F">
      <w:pPr>
        <w:pStyle w:val="ConsPlusNormal"/>
        <w:ind w:firstLine="709"/>
        <w:jc w:val="both"/>
        <w:rPr>
          <w:rFonts w:ascii="Times New Roman" w:hAnsi="Times New Roman" w:cs="Times New Roman"/>
          <w:sz w:val="28"/>
          <w:szCs w:val="28"/>
        </w:rPr>
      </w:pPr>
      <w:r w:rsidRPr="00F97D4E">
        <w:rPr>
          <w:rFonts w:ascii="Times New Roman" w:hAnsi="Times New Roman" w:cs="Times New Roman"/>
          <w:sz w:val="28"/>
          <w:szCs w:val="28"/>
        </w:rPr>
        <w:t>1) при личной явке:</w:t>
      </w:r>
    </w:p>
    <w:p w:rsidR="00CA6E1F" w:rsidRPr="00F97D4E"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7D4E">
        <w:rPr>
          <w:rFonts w:ascii="Times New Roman" w:hAnsi="Times New Roman" w:cs="Times New Roman"/>
          <w:sz w:val="28"/>
          <w:szCs w:val="28"/>
        </w:rPr>
        <w:t>в ОМСУ;</w:t>
      </w:r>
    </w:p>
    <w:p w:rsidR="00CA6E1F" w:rsidRPr="00F97D4E"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7D4E">
        <w:rPr>
          <w:rFonts w:ascii="Times New Roman" w:hAnsi="Times New Roman" w:cs="Times New Roman"/>
          <w:sz w:val="28"/>
          <w:szCs w:val="28"/>
        </w:rPr>
        <w:t>в филиалах, отд</w:t>
      </w:r>
      <w:r>
        <w:rPr>
          <w:rFonts w:ascii="Times New Roman" w:hAnsi="Times New Roman" w:cs="Times New Roman"/>
          <w:sz w:val="28"/>
          <w:szCs w:val="28"/>
        </w:rPr>
        <w:t>елах, удаленных рабочих местах А</w:t>
      </w:r>
      <w:r w:rsidRPr="00F97D4E">
        <w:rPr>
          <w:rFonts w:ascii="Times New Roman" w:hAnsi="Times New Roman" w:cs="Times New Roman"/>
          <w:sz w:val="28"/>
          <w:szCs w:val="28"/>
        </w:rPr>
        <w:t xml:space="preserve">У </w:t>
      </w:r>
      <w:r>
        <w:rPr>
          <w:rFonts w:ascii="Times New Roman" w:hAnsi="Times New Roman" w:cs="Times New Roman"/>
          <w:sz w:val="28"/>
          <w:szCs w:val="28"/>
        </w:rPr>
        <w:t>А</w:t>
      </w:r>
      <w:r w:rsidRPr="00F97D4E">
        <w:rPr>
          <w:rFonts w:ascii="Times New Roman" w:hAnsi="Times New Roman" w:cs="Times New Roman"/>
          <w:sz w:val="28"/>
          <w:szCs w:val="28"/>
        </w:rPr>
        <w:t>О «МФЦ»;</w:t>
      </w:r>
    </w:p>
    <w:p w:rsidR="00CA6E1F" w:rsidRPr="00F97D4E" w:rsidRDefault="00CA6E1F" w:rsidP="00CA6E1F">
      <w:pPr>
        <w:pStyle w:val="ConsPlusNormal"/>
        <w:ind w:firstLine="709"/>
        <w:jc w:val="both"/>
        <w:rPr>
          <w:rFonts w:ascii="Times New Roman" w:hAnsi="Times New Roman" w:cs="Times New Roman"/>
          <w:sz w:val="28"/>
          <w:szCs w:val="28"/>
        </w:rPr>
      </w:pPr>
      <w:r w:rsidRPr="00F97D4E">
        <w:rPr>
          <w:rFonts w:ascii="Times New Roman" w:hAnsi="Times New Roman" w:cs="Times New Roman"/>
          <w:sz w:val="28"/>
          <w:szCs w:val="28"/>
        </w:rPr>
        <w:lastRenderedPageBreak/>
        <w:t>2) без личной яв</w:t>
      </w:r>
      <w:r>
        <w:rPr>
          <w:rFonts w:ascii="Times New Roman" w:hAnsi="Times New Roman" w:cs="Times New Roman"/>
          <w:sz w:val="28"/>
          <w:szCs w:val="28"/>
        </w:rPr>
        <w:t xml:space="preserve">ки - </w:t>
      </w:r>
      <w:r w:rsidRPr="00F97D4E">
        <w:rPr>
          <w:rFonts w:ascii="Times New Roman" w:hAnsi="Times New Roman" w:cs="Times New Roman"/>
          <w:sz w:val="28"/>
          <w:szCs w:val="28"/>
        </w:rPr>
        <w:t xml:space="preserve">в электронной форме через личный кабинет заявителя на </w:t>
      </w:r>
      <w:r>
        <w:rPr>
          <w:rFonts w:ascii="Times New Roman" w:hAnsi="Times New Roman" w:cs="Times New Roman"/>
          <w:sz w:val="28"/>
          <w:szCs w:val="28"/>
        </w:rPr>
        <w:t>Р</w:t>
      </w:r>
      <w:r w:rsidRPr="00F97D4E">
        <w:rPr>
          <w:rFonts w:ascii="Times New Roman" w:hAnsi="Times New Roman" w:cs="Times New Roman"/>
          <w:sz w:val="28"/>
          <w:szCs w:val="28"/>
        </w:rPr>
        <w:t xml:space="preserve">ГУ </w:t>
      </w:r>
      <w:r>
        <w:rPr>
          <w:rFonts w:ascii="Times New Roman" w:hAnsi="Times New Roman" w:cs="Times New Roman"/>
          <w:sz w:val="28"/>
          <w:szCs w:val="28"/>
        </w:rPr>
        <w:t>А</w:t>
      </w:r>
      <w:r w:rsidRPr="00F97D4E">
        <w:rPr>
          <w:rFonts w:ascii="Times New Roman" w:hAnsi="Times New Roman" w:cs="Times New Roman"/>
          <w:sz w:val="28"/>
          <w:szCs w:val="28"/>
        </w:rPr>
        <w:t>О/ЕПГУ.</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2.4. Срок предоставления муниципальной услуги.</w:t>
      </w:r>
    </w:p>
    <w:p w:rsidR="00CA6E1F" w:rsidRPr="00794EAB" w:rsidRDefault="00CA6E1F" w:rsidP="00CA6E1F">
      <w:pPr>
        <w:ind w:firstLine="708"/>
        <w:rPr>
          <w:rFonts w:ascii="Times New Roman" w:hAnsi="Times New Roman"/>
          <w:sz w:val="28"/>
          <w:szCs w:val="28"/>
        </w:rPr>
      </w:pPr>
      <w:bookmarkStart w:id="2" w:name="P62"/>
      <w:bookmarkEnd w:id="2"/>
      <w:r w:rsidRPr="00794EAB">
        <w:rPr>
          <w:rFonts w:ascii="Times New Roman" w:hAnsi="Times New Roman"/>
          <w:sz w:val="28"/>
          <w:szCs w:val="28"/>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A6E1F" w:rsidRPr="00794EAB" w:rsidRDefault="00CA6E1F" w:rsidP="00CA6E1F">
      <w:pPr>
        <w:ind w:firstLine="708"/>
        <w:rPr>
          <w:rFonts w:ascii="Times New Roman" w:hAnsi="Times New Roman"/>
          <w:sz w:val="28"/>
          <w:szCs w:val="28"/>
        </w:rPr>
      </w:pPr>
      <w:r w:rsidRPr="00794EAB">
        <w:rPr>
          <w:rFonts w:ascii="Times New Roman" w:hAnsi="Times New Roman"/>
          <w:sz w:val="28"/>
          <w:szCs w:val="28"/>
        </w:rPr>
        <w:t>2.5. Перечень нормативных правовых актов, регулирующих предоставление муниципальной услуги:</w:t>
      </w:r>
    </w:p>
    <w:p w:rsidR="00CA6E1F" w:rsidRPr="002C7BE4" w:rsidRDefault="00CA6E1F" w:rsidP="00CA6E1F">
      <w:pPr>
        <w:pStyle w:val="ConsPlusNormal"/>
        <w:ind w:firstLine="709"/>
        <w:jc w:val="both"/>
        <w:rPr>
          <w:rFonts w:ascii="Times New Roman" w:hAnsi="Times New Roman" w:cs="Times New Roman"/>
          <w:sz w:val="28"/>
          <w:szCs w:val="28"/>
        </w:rPr>
      </w:pPr>
      <w:r w:rsidRPr="002C7BE4">
        <w:rPr>
          <w:rFonts w:ascii="Times New Roman" w:hAnsi="Times New Roman" w:cs="Times New Roman"/>
          <w:sz w:val="28"/>
          <w:szCs w:val="28"/>
        </w:rPr>
        <w:t xml:space="preserve">- </w:t>
      </w:r>
      <w:hyperlink r:id="rId7" w:history="1">
        <w:r w:rsidRPr="002C7BE4">
          <w:rPr>
            <w:rStyle w:val="ab"/>
            <w:rFonts w:ascii="Times New Roman" w:hAnsi="Times New Roman"/>
            <w:sz w:val="28"/>
            <w:szCs w:val="28"/>
          </w:rPr>
          <w:t>Конституция</w:t>
        </w:r>
      </w:hyperlink>
      <w:r w:rsidRPr="002C7BE4">
        <w:rPr>
          <w:rFonts w:ascii="Times New Roman" w:hAnsi="Times New Roman" w:cs="Times New Roman"/>
          <w:sz w:val="28"/>
          <w:szCs w:val="28"/>
        </w:rPr>
        <w:t xml:space="preserve"> Российской Федерации;</w:t>
      </w:r>
    </w:p>
    <w:p w:rsidR="00CA6E1F" w:rsidRPr="002C7BE4" w:rsidRDefault="00CA6E1F" w:rsidP="00CA6E1F">
      <w:pPr>
        <w:pStyle w:val="ConsPlusNormal"/>
        <w:ind w:firstLine="709"/>
        <w:jc w:val="both"/>
        <w:rPr>
          <w:rFonts w:ascii="Times New Roman" w:hAnsi="Times New Roman" w:cs="Times New Roman"/>
          <w:sz w:val="28"/>
          <w:szCs w:val="28"/>
        </w:rPr>
      </w:pPr>
      <w:r w:rsidRPr="002C7BE4">
        <w:rPr>
          <w:rFonts w:ascii="Times New Roman" w:hAnsi="Times New Roman" w:cs="Times New Roman"/>
          <w:sz w:val="28"/>
          <w:szCs w:val="28"/>
        </w:rPr>
        <w:t xml:space="preserve">- Налоговый </w:t>
      </w:r>
      <w:hyperlink r:id="rId8" w:history="1">
        <w:r w:rsidRPr="002C7BE4">
          <w:rPr>
            <w:rStyle w:val="ab"/>
            <w:rFonts w:ascii="Times New Roman" w:hAnsi="Times New Roman"/>
            <w:sz w:val="28"/>
            <w:szCs w:val="28"/>
          </w:rPr>
          <w:t>кодекс</w:t>
        </w:r>
      </w:hyperlink>
      <w:r w:rsidRPr="002C7BE4">
        <w:rPr>
          <w:rFonts w:ascii="Times New Roman" w:hAnsi="Times New Roman" w:cs="Times New Roman"/>
          <w:sz w:val="28"/>
          <w:szCs w:val="28"/>
        </w:rPr>
        <w:t xml:space="preserve"> Российской Федерации;</w:t>
      </w:r>
    </w:p>
    <w:p w:rsidR="00CA6E1F" w:rsidRPr="002C7BE4" w:rsidRDefault="00CA6E1F" w:rsidP="00CA6E1F">
      <w:pPr>
        <w:pStyle w:val="ConsPlusNormal"/>
        <w:ind w:firstLine="709"/>
        <w:jc w:val="both"/>
        <w:rPr>
          <w:rFonts w:ascii="Times New Roman" w:hAnsi="Times New Roman" w:cs="Times New Roman"/>
          <w:sz w:val="28"/>
          <w:szCs w:val="28"/>
        </w:rPr>
      </w:pPr>
      <w:r w:rsidRPr="002C7BE4">
        <w:rPr>
          <w:rFonts w:ascii="Times New Roman" w:hAnsi="Times New Roman" w:cs="Times New Roman"/>
          <w:sz w:val="28"/>
          <w:szCs w:val="28"/>
        </w:rPr>
        <w:t xml:space="preserve">- Федеральный </w:t>
      </w:r>
      <w:hyperlink r:id="rId9" w:history="1">
        <w:r w:rsidRPr="002C7BE4">
          <w:rPr>
            <w:rStyle w:val="ab"/>
            <w:rFonts w:ascii="Times New Roman" w:hAnsi="Times New Roman"/>
            <w:sz w:val="28"/>
            <w:szCs w:val="28"/>
          </w:rPr>
          <w:t>закон</w:t>
        </w:r>
      </w:hyperlink>
      <w:r w:rsidRPr="002C7BE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CA6E1F" w:rsidRPr="002C7BE4" w:rsidRDefault="00CA6E1F" w:rsidP="00CA6E1F">
      <w:pPr>
        <w:pStyle w:val="ConsPlusNormal"/>
        <w:ind w:firstLine="709"/>
        <w:jc w:val="both"/>
        <w:rPr>
          <w:rFonts w:ascii="Times New Roman" w:hAnsi="Times New Roman" w:cs="Times New Roman"/>
          <w:sz w:val="28"/>
          <w:szCs w:val="28"/>
        </w:rPr>
      </w:pPr>
      <w:r w:rsidRPr="002C7BE4">
        <w:rPr>
          <w:rFonts w:ascii="Times New Roman" w:hAnsi="Times New Roman" w:cs="Times New Roman"/>
          <w:sz w:val="28"/>
          <w:szCs w:val="28"/>
        </w:rPr>
        <w:t xml:space="preserve">- Федеральный </w:t>
      </w:r>
      <w:hyperlink r:id="rId10" w:history="1">
        <w:r w:rsidRPr="002C7BE4">
          <w:rPr>
            <w:rStyle w:val="ab"/>
            <w:rFonts w:ascii="Times New Roman" w:hAnsi="Times New Roman"/>
            <w:sz w:val="28"/>
            <w:szCs w:val="28"/>
          </w:rPr>
          <w:t>закон</w:t>
        </w:r>
      </w:hyperlink>
      <w:r w:rsidRPr="002C7BE4">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bookmarkStart w:id="3" w:name="Par53"/>
      <w:bookmarkEnd w:id="3"/>
      <w:r w:rsidRPr="002C7BE4">
        <w:rPr>
          <w:rFonts w:ascii="Times New Roman" w:hAnsi="Times New Roman" w:cs="Times New Roman"/>
          <w:sz w:val="28"/>
          <w:szCs w:val="28"/>
        </w:rPr>
        <w:t xml:space="preserve">. </w:t>
      </w:r>
    </w:p>
    <w:p w:rsidR="00CA6E1F" w:rsidRPr="00794EAB" w:rsidRDefault="00CA6E1F" w:rsidP="00CA6E1F">
      <w:pPr>
        <w:tabs>
          <w:tab w:val="left" w:pos="142"/>
          <w:tab w:val="left" w:pos="284"/>
        </w:tabs>
        <w:ind w:firstLine="709"/>
        <w:rPr>
          <w:rFonts w:ascii="Times New Roman" w:hAnsi="Times New Roman"/>
          <w:sz w:val="28"/>
          <w:szCs w:val="28"/>
        </w:rPr>
      </w:pPr>
      <w:bookmarkStart w:id="4" w:name="P72"/>
      <w:bookmarkEnd w:id="4"/>
      <w:r w:rsidRPr="00794EAB">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2.6.1.П</w:t>
      </w:r>
      <w:r w:rsidRPr="00F0097D">
        <w:rPr>
          <w:rFonts w:ascii="Times New Roman" w:hAnsi="Times New Roman" w:cs="Times New Roman"/>
          <w:sz w:val="28"/>
          <w:szCs w:val="28"/>
        </w:rPr>
        <w:t>исьменное обращение</w:t>
      </w:r>
      <w:r>
        <w:rPr>
          <w:rFonts w:ascii="Times New Roman" w:hAnsi="Times New Roman" w:cs="Times New Roman"/>
          <w:sz w:val="28"/>
          <w:szCs w:val="28"/>
        </w:rPr>
        <w:t xml:space="preserve"> заявителя</w:t>
      </w:r>
      <w:r w:rsidRPr="00F0097D">
        <w:rPr>
          <w:rFonts w:ascii="Times New Roman" w:hAnsi="Times New Roman" w:cs="Times New Roman"/>
          <w:sz w:val="28"/>
          <w:szCs w:val="28"/>
        </w:rPr>
        <w:t xml:space="preserve">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Заявитель в своем письменном обращении в обязательном порядке указывает:</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наименование организации или фамилия, имя, отчество (при наличии) гражданина, направившего обращение;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полный почтовый адрес заявителя, по которому должен быть направлен ответ;</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содержание обращения;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подпись лица;</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дата обращения.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w:t>
      </w:r>
      <w:r w:rsidRPr="00F0097D">
        <w:rPr>
          <w:rFonts w:ascii="Times New Roman" w:hAnsi="Times New Roman" w:cs="Times New Roman"/>
          <w:sz w:val="28"/>
          <w:szCs w:val="28"/>
        </w:rPr>
        <w:lastRenderedPageBreak/>
        <w:t>исполнителя за подписью руководителя или должностного лица, имеющего право подписи соответствующих документов.</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
    <w:p w:rsidR="00CA6E1F" w:rsidRPr="00794EAB" w:rsidRDefault="00CA6E1F" w:rsidP="00CA6E1F">
      <w:pPr>
        <w:ind w:firstLine="709"/>
        <w:rPr>
          <w:rFonts w:ascii="Times New Roman" w:hAnsi="Times New Roman"/>
          <w:sz w:val="28"/>
          <w:szCs w:val="28"/>
        </w:rPr>
      </w:pPr>
      <w:r w:rsidRPr="00794EAB">
        <w:rPr>
          <w:rStyle w:val="FontStyle32"/>
          <w:sz w:val="28"/>
          <w:szCs w:val="28"/>
        </w:rPr>
        <w:t xml:space="preserve">2.7. </w:t>
      </w:r>
      <w:r w:rsidRPr="00794EAB">
        <w:rPr>
          <w:rFonts w:ascii="Times New Roman" w:hAnsi="Times New Roman"/>
          <w:sz w:val="28"/>
          <w:szCs w:val="28"/>
        </w:rP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Органы, предоставляющие муниципальную услугу, не вправе требовать от заявителя:</w:t>
      </w:r>
    </w:p>
    <w:p w:rsidR="00CA6E1F" w:rsidRPr="008D15A0" w:rsidRDefault="00CA6E1F" w:rsidP="00CA6E1F">
      <w:pPr>
        <w:pStyle w:val="ac"/>
        <w:numPr>
          <w:ilvl w:val="0"/>
          <w:numId w:val="2"/>
        </w:numPr>
        <w:spacing w:after="0" w:line="240" w:lineRule="auto"/>
        <w:ind w:left="0" w:firstLine="709"/>
        <w:jc w:val="both"/>
        <w:rPr>
          <w:rFonts w:ascii="Times New Roman" w:hAnsi="Times New Roman"/>
          <w:sz w:val="28"/>
          <w:szCs w:val="28"/>
        </w:rPr>
      </w:pPr>
      <w:r w:rsidRPr="008D15A0">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A6E1F" w:rsidRPr="008D15A0" w:rsidRDefault="00CA6E1F" w:rsidP="00CA6E1F">
      <w:pPr>
        <w:pStyle w:val="ac"/>
        <w:numPr>
          <w:ilvl w:val="0"/>
          <w:numId w:val="2"/>
        </w:numPr>
        <w:spacing w:after="0" w:line="240" w:lineRule="auto"/>
        <w:ind w:left="0" w:firstLine="709"/>
        <w:jc w:val="both"/>
        <w:rPr>
          <w:rFonts w:ascii="Times New Roman" w:hAnsi="Times New Roman"/>
          <w:sz w:val="28"/>
          <w:szCs w:val="28"/>
        </w:rPr>
      </w:pPr>
      <w:r w:rsidRPr="008D15A0">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A6E1F" w:rsidRPr="008D15A0" w:rsidRDefault="00CA6E1F" w:rsidP="00CA6E1F">
      <w:pPr>
        <w:pStyle w:val="ac"/>
        <w:tabs>
          <w:tab w:val="left" w:pos="72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8D15A0">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6E1F" w:rsidRPr="008D15A0" w:rsidRDefault="00CA6E1F" w:rsidP="00CA6E1F">
      <w:pPr>
        <w:pStyle w:val="ac"/>
        <w:tabs>
          <w:tab w:val="left" w:pos="72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8D15A0">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6E1F" w:rsidRPr="008D15A0" w:rsidRDefault="00CA6E1F" w:rsidP="00CA6E1F">
      <w:pPr>
        <w:pStyle w:val="ac"/>
        <w:tabs>
          <w:tab w:val="left" w:pos="72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8D15A0">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CA6E1F" w:rsidRPr="008D15A0" w:rsidRDefault="00CA6E1F" w:rsidP="00CA6E1F">
      <w:pPr>
        <w:pStyle w:val="ac"/>
        <w:tabs>
          <w:tab w:val="left" w:pos="72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8D15A0">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A6E1F" w:rsidRPr="00C65D93" w:rsidRDefault="00CA6E1F" w:rsidP="00CA6E1F">
      <w:pPr>
        <w:pStyle w:val="ac"/>
        <w:tabs>
          <w:tab w:val="left" w:pos="72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8D15A0">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w:t>
      </w:r>
      <w:r w:rsidRPr="008D15A0">
        <w:rPr>
          <w:rFonts w:ascii="Times New Roman" w:hAnsi="Times New Roman"/>
          <w:sz w:val="28"/>
          <w:szCs w:val="28"/>
        </w:rPr>
        <w:lastRenderedPageBreak/>
        <w:t>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2.7.1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A6E1F" w:rsidRPr="00F0097D" w:rsidRDefault="00CA6E1F" w:rsidP="00CA6E1F">
      <w:pPr>
        <w:pStyle w:val="ConsPlusNormal"/>
        <w:ind w:firstLine="709"/>
        <w:jc w:val="both"/>
        <w:rPr>
          <w:rFonts w:ascii="Times New Roman" w:hAnsi="Times New Roman" w:cs="Times New Roman"/>
          <w:sz w:val="28"/>
          <w:szCs w:val="28"/>
        </w:rPr>
      </w:pPr>
      <w:bookmarkStart w:id="5" w:name="P88"/>
      <w:bookmarkEnd w:id="5"/>
      <w:r>
        <w:rPr>
          <w:rFonts w:ascii="Times New Roman" w:hAnsi="Times New Roman" w:cs="Times New Roman"/>
          <w:sz w:val="28"/>
          <w:szCs w:val="28"/>
        </w:rPr>
        <w:t>2.8</w:t>
      </w:r>
      <w:r w:rsidRPr="00F0097D">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В предоставлении муниципальной услуги </w:t>
      </w:r>
      <w:r>
        <w:rPr>
          <w:rFonts w:ascii="Times New Roman" w:hAnsi="Times New Roman" w:cs="Times New Roman"/>
          <w:sz w:val="28"/>
          <w:szCs w:val="28"/>
        </w:rPr>
        <w:t>отказывается</w:t>
      </w:r>
      <w:r w:rsidRPr="00F0097D">
        <w:rPr>
          <w:rFonts w:ascii="Times New Roman" w:hAnsi="Times New Roman" w:cs="Times New Roman"/>
          <w:sz w:val="28"/>
          <w:szCs w:val="28"/>
        </w:rPr>
        <w:t xml:space="preserve"> в следующих случаях:</w:t>
      </w:r>
    </w:p>
    <w:p w:rsidR="00CA6E1F" w:rsidRPr="00F0097D" w:rsidRDefault="00CA6E1F" w:rsidP="00CA6E1F">
      <w:pPr>
        <w:pStyle w:val="ConsPlusNormal"/>
        <w:ind w:firstLine="709"/>
        <w:jc w:val="both"/>
        <w:rPr>
          <w:rFonts w:ascii="Times New Roman" w:hAnsi="Times New Roman" w:cs="Times New Roman"/>
          <w:sz w:val="28"/>
          <w:szCs w:val="28"/>
        </w:rPr>
      </w:pPr>
      <w:bookmarkStart w:id="6" w:name="P92"/>
      <w:bookmarkEnd w:id="6"/>
      <w:r>
        <w:rPr>
          <w:rFonts w:ascii="Times New Roman" w:hAnsi="Times New Roman" w:cs="Times New Roman"/>
          <w:sz w:val="28"/>
          <w:szCs w:val="28"/>
        </w:rPr>
        <w:t>2.9.</w:t>
      </w:r>
      <w:r w:rsidRPr="00F0097D">
        <w:rPr>
          <w:rFonts w:ascii="Times New Roman" w:hAnsi="Times New Roman" w:cs="Times New Roman"/>
          <w:sz w:val="28"/>
          <w:szCs w:val="28"/>
        </w:rPr>
        <w:t>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2. Если текст письменного обращения не поддается п</w:t>
      </w:r>
      <w:r>
        <w:rPr>
          <w:rFonts w:ascii="Times New Roman" w:hAnsi="Times New Roman" w:cs="Times New Roman"/>
          <w:sz w:val="28"/>
          <w:szCs w:val="28"/>
        </w:rPr>
        <w:t xml:space="preserve">рочтению, ответ на обращение не </w:t>
      </w:r>
      <w:r w:rsidRPr="00F0097D">
        <w:rPr>
          <w:rFonts w:ascii="Times New Roman" w:hAnsi="Times New Roman" w:cs="Times New Roman"/>
          <w:sz w:val="28"/>
          <w:szCs w:val="28"/>
        </w:rPr>
        <w:t>дается</w:t>
      </w:r>
      <w:r>
        <w:rPr>
          <w:rFonts w:ascii="Times New Roman" w:hAnsi="Times New Roman" w:cs="Times New Roman"/>
          <w:sz w:val="28"/>
          <w:szCs w:val="28"/>
        </w:rPr>
        <w:t>, также</w:t>
      </w:r>
      <w:r w:rsidRPr="00F0097D">
        <w:rPr>
          <w:rFonts w:ascii="Times New Roman" w:hAnsi="Times New Roman" w:cs="Times New Roman"/>
          <w:sz w:val="28"/>
          <w:szCs w:val="28"/>
        </w:rPr>
        <w:t xml:space="preserve">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 xml:space="preserve">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w:t>
      </w:r>
      <w:r w:rsidRPr="00F0097D">
        <w:rPr>
          <w:rFonts w:ascii="Times New Roman" w:hAnsi="Times New Roman" w:cs="Times New Roman"/>
          <w:sz w:val="28"/>
          <w:szCs w:val="28"/>
        </w:rPr>
        <w:lastRenderedPageBreak/>
        <w:t>должностному лицу. О данном решении уведомляется гражданин, направивший обращение.</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794EAB">
          <w:rPr>
            <w:rStyle w:val="ab"/>
            <w:rFonts w:ascii="Times New Roman" w:hAnsi="Times New Roman"/>
            <w:sz w:val="28"/>
            <w:szCs w:val="28"/>
          </w:rPr>
          <w:t>тайну</w:t>
        </w:r>
      </w:hyperlink>
      <w:r w:rsidRPr="00F0097D">
        <w:rPr>
          <w:rFonts w:ascii="Times New Roman" w:hAnsi="Times New Roman" w:cs="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794EAB">
          <w:rPr>
            <w:rStyle w:val="ab"/>
            <w:rFonts w:ascii="Times New Roman" w:hAnsi="Times New Roman"/>
            <w:sz w:val="28"/>
            <w:szCs w:val="28"/>
          </w:rPr>
          <w:t>пунктах 2.9.1</w:t>
        </w:r>
      </w:hyperlink>
      <w:r w:rsidRPr="00794EAB">
        <w:rPr>
          <w:rFonts w:ascii="Times New Roman" w:hAnsi="Times New Roman" w:cs="Times New Roman"/>
          <w:sz w:val="28"/>
          <w:szCs w:val="28"/>
        </w:rPr>
        <w:t xml:space="preserve"> - </w:t>
      </w:r>
      <w:hyperlink r:id="rId13" w:anchor="P96#P96" w:history="1">
        <w:r w:rsidRPr="00794EAB">
          <w:rPr>
            <w:rStyle w:val="ab"/>
            <w:rFonts w:ascii="Times New Roman" w:hAnsi="Times New Roman"/>
            <w:sz w:val="28"/>
            <w:szCs w:val="28"/>
          </w:rPr>
          <w:t>2.10.5</w:t>
        </w:r>
      </w:hyperlink>
      <w:r w:rsidRPr="00F0097D">
        <w:rPr>
          <w:rFonts w:ascii="Times New Roman" w:hAnsi="Times New Roman" w:cs="Times New Roman"/>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F0097D">
        <w:rPr>
          <w:rFonts w:ascii="Times New Roman" w:hAnsi="Times New Roman" w:cs="Times New Roman"/>
          <w:sz w:val="28"/>
          <w:szCs w:val="28"/>
        </w:rPr>
        <w:t>.7.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CA6E1F" w:rsidRPr="00F0097D" w:rsidRDefault="00CA6E1F" w:rsidP="00CA6E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Pr="00F0097D">
        <w:rPr>
          <w:rFonts w:ascii="Times New Roman" w:hAnsi="Times New Roman" w:cs="Times New Roman"/>
          <w:sz w:val="28"/>
          <w:szCs w:val="28"/>
        </w:rPr>
        <w:t>. Размер платы, взимаемой с заявителя при предоставлении муниципальной услуги.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Предоставление муниципальной услуги осуществляется на бесплатной основе.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2.</w:t>
      </w:r>
      <w:r>
        <w:rPr>
          <w:rFonts w:ascii="Times New Roman" w:hAnsi="Times New Roman" w:cs="Times New Roman"/>
          <w:sz w:val="28"/>
          <w:szCs w:val="28"/>
        </w:rPr>
        <w:t>11</w:t>
      </w:r>
      <w:r w:rsidRPr="00F0097D">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2.1</w:t>
      </w:r>
      <w:r>
        <w:rPr>
          <w:rFonts w:ascii="Times New Roman" w:hAnsi="Times New Roman" w:cs="Times New Roman"/>
          <w:sz w:val="28"/>
          <w:szCs w:val="28"/>
        </w:rPr>
        <w:t>2</w:t>
      </w:r>
      <w:r w:rsidRPr="00F0097D">
        <w:rPr>
          <w:rFonts w:ascii="Times New Roman" w:hAnsi="Times New Roman" w:cs="Times New Roman"/>
          <w:sz w:val="28"/>
          <w:szCs w:val="28"/>
        </w:rPr>
        <w:t>. Срок регистрации запроса заявителя о предоставлении муниципальной услуги.</w:t>
      </w:r>
    </w:p>
    <w:p w:rsidR="00CA6E1F"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Обращение подлежит обязательной регистрации в течение 1 </w:t>
      </w:r>
      <w:r>
        <w:rPr>
          <w:rFonts w:ascii="Times New Roman" w:hAnsi="Times New Roman" w:cs="Times New Roman"/>
          <w:sz w:val="28"/>
          <w:szCs w:val="28"/>
        </w:rPr>
        <w:t xml:space="preserve">рабочего </w:t>
      </w:r>
      <w:r w:rsidRPr="00F0097D">
        <w:rPr>
          <w:rFonts w:ascii="Times New Roman" w:hAnsi="Times New Roman" w:cs="Times New Roman"/>
          <w:sz w:val="28"/>
          <w:szCs w:val="28"/>
        </w:rPr>
        <w:t>дня с момента его поступления в администрацию.</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при личном обращении - 1 рабочий день;</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при направлении запроса на бумажном носителе из МФЦ в администрацию - в день поступления запроса в Администрацию;</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при направлении запроса в форме электронного документа посредством РГУ АО - в день поступления запроса на РГУ АО, или на следующий рабочий день (в случае направления документов в нерабочее время, в выходные, праздничные дни).</w:t>
      </w:r>
    </w:p>
    <w:p w:rsidR="00CA6E1F" w:rsidRPr="00794EAB" w:rsidRDefault="00CA6E1F" w:rsidP="00CA6E1F">
      <w:pPr>
        <w:tabs>
          <w:tab w:val="left" w:pos="142"/>
          <w:tab w:val="left" w:pos="284"/>
        </w:tabs>
        <w:ind w:firstLine="709"/>
        <w:rPr>
          <w:rFonts w:ascii="Times New Roman" w:hAnsi="Times New Roman"/>
          <w:sz w:val="28"/>
          <w:szCs w:val="28"/>
        </w:rPr>
      </w:pPr>
      <w:bookmarkStart w:id="7" w:name="sub_1222"/>
      <w:r w:rsidRPr="00794EAB">
        <w:rPr>
          <w:rFonts w:ascii="Times New Roman" w:hAnsi="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2.13.1. Предоставление муниципальной услуги осуществляется в специально </w:t>
      </w:r>
      <w:r w:rsidRPr="00794EAB">
        <w:rPr>
          <w:rFonts w:ascii="Times New Roman" w:hAnsi="Times New Roman"/>
          <w:sz w:val="28"/>
          <w:szCs w:val="28"/>
        </w:rPr>
        <w:lastRenderedPageBreak/>
        <w:t>выделенных для этих целей помещениях ОМСУ или в МФЦ.</w:t>
      </w:r>
    </w:p>
    <w:p w:rsidR="00CA6E1F" w:rsidRPr="00794EAB" w:rsidRDefault="00CA6E1F" w:rsidP="00CA6E1F">
      <w:pPr>
        <w:tabs>
          <w:tab w:val="left" w:pos="142"/>
          <w:tab w:val="left" w:pos="284"/>
        </w:tabs>
        <w:ind w:firstLine="709"/>
        <w:rPr>
          <w:ins w:id="8" w:author="Юлия Александровна Павлова" w:date="2020-05-15T11:40:00Z"/>
          <w:rFonts w:ascii="Times New Roman" w:hAnsi="Times New Roman"/>
          <w:sz w:val="28"/>
          <w:szCs w:val="28"/>
        </w:rPr>
      </w:pPr>
      <w:r w:rsidRPr="00794EAB">
        <w:rPr>
          <w:rFonts w:ascii="Times New Roman" w:hAnsi="Times New Roman"/>
          <w:sz w:val="28"/>
          <w:szCs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6E1F" w:rsidRPr="00794EAB" w:rsidRDefault="00CA6E1F" w:rsidP="00CA6E1F">
      <w:pPr>
        <w:tabs>
          <w:tab w:val="left" w:pos="142"/>
          <w:tab w:val="left" w:pos="284"/>
        </w:tabs>
        <w:ind w:firstLine="709"/>
        <w:rPr>
          <w:rFonts w:ascii="Times New Roman" w:hAnsi="Times New Roman"/>
          <w:strike/>
          <w:sz w:val="28"/>
          <w:szCs w:val="28"/>
        </w:rPr>
      </w:pPr>
      <w:r w:rsidRPr="00794EAB">
        <w:rPr>
          <w:rFonts w:ascii="Times New Roman" w:hAnsi="Times New Roman"/>
          <w:sz w:val="28"/>
          <w:szCs w:val="28"/>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2.13.6. В помещении организуется бесплатный туалет для посетителей, в том числе туалет, предназначенный для инвалидов.</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94EAB">
        <w:rPr>
          <w:rFonts w:ascii="Times New Roman" w:hAnsi="Times New Roman"/>
          <w:sz w:val="28"/>
          <w:szCs w:val="28"/>
        </w:rPr>
        <w:t>сурдопереводчика</w:t>
      </w:r>
      <w:proofErr w:type="spellEnd"/>
      <w:r w:rsidRPr="00794EAB">
        <w:rPr>
          <w:rFonts w:ascii="Times New Roman" w:hAnsi="Times New Roman"/>
          <w:sz w:val="28"/>
          <w:szCs w:val="28"/>
        </w:rPr>
        <w:t xml:space="preserve"> и </w:t>
      </w:r>
      <w:proofErr w:type="spellStart"/>
      <w:r w:rsidRPr="00794EAB">
        <w:rPr>
          <w:rFonts w:ascii="Times New Roman" w:hAnsi="Times New Roman"/>
          <w:sz w:val="28"/>
          <w:szCs w:val="28"/>
        </w:rPr>
        <w:t>тифлосурдопереводчика</w:t>
      </w:r>
      <w:proofErr w:type="spellEnd"/>
      <w:r w:rsidRPr="00794EAB">
        <w:rPr>
          <w:rFonts w:ascii="Times New Roman" w:hAnsi="Times New Roman"/>
          <w:sz w:val="28"/>
          <w:szCs w:val="28"/>
        </w:rPr>
        <w:t>.</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2.13.12. Помещения приема и выдачи документов должны предусматривать места для ожидания, информирования и приема заявителей. </w:t>
      </w:r>
    </w:p>
    <w:p w:rsidR="00CA6E1F" w:rsidRPr="00794EAB" w:rsidRDefault="00CA6E1F" w:rsidP="00CA6E1F">
      <w:pPr>
        <w:tabs>
          <w:tab w:val="left" w:pos="142"/>
          <w:tab w:val="left" w:pos="284"/>
        </w:tabs>
        <w:ind w:firstLine="709"/>
        <w:rPr>
          <w:ins w:id="9" w:author="Юлия Александровна Павлова" w:date="2020-05-15T11:40:00Z"/>
          <w:rFonts w:ascii="Times New Roman" w:hAnsi="Times New Roman"/>
          <w:sz w:val="28"/>
          <w:szCs w:val="28"/>
        </w:rPr>
      </w:pPr>
      <w:r w:rsidRPr="00794EAB">
        <w:rPr>
          <w:rFonts w:ascii="Times New Roman" w:hAnsi="Times New Roman"/>
          <w:sz w:val="28"/>
          <w:szCs w:val="28"/>
        </w:rPr>
        <w:t xml:space="preserve">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w:t>
      </w:r>
      <w:r w:rsidRPr="00794EAB">
        <w:rPr>
          <w:rFonts w:ascii="Times New Roman" w:hAnsi="Times New Roman"/>
          <w:sz w:val="28"/>
          <w:szCs w:val="28"/>
        </w:rPr>
        <w:lastRenderedPageBreak/>
        <w:t>информацию, необходимую для получения муниципальной услуги, и информацию о часах приема заявлений.</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2.14. Показатели доступности и качества муниципальной услуги.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2.14.1. Показатели доступности муниципальной услуги (общие, применимые в отношении всех заявителей):</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1) транспортная доступность к месту предоставления муниципальной услуги;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2) наличие указателей, обеспечивающих беспрепятственный доступ к помещениям, в которых предоставляется услуга;</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 посредством ЕПГУ, либо РГУ АО;</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РГУ АО;</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2.14.2. Показатели доступности муниципальной услуги (специальные, применимые в отношении инвалидов):</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1) наличие инфраструктуры, указанной в пункте 2.14;</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 исполнение требований доступности услуг для инвалидов;</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2.14.3. Показатели качества муниципальной услуги: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1) соблюдение срока предоставления муниципальной услуги;</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 xml:space="preserve">2) соблюдение времени ожидания в очереди при подаче запроса и получении результата; </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4) отсутствие жалоб на действия или бездействия должностных лиц ОМСУ, поданных в установленном порядке.</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 xml:space="preserve">2.14.4. </w:t>
      </w:r>
      <w:r w:rsidRPr="00794EAB">
        <w:rPr>
          <w:rFonts w:ascii="Times New Roman" w:hAnsi="Times New Roman"/>
          <w:iCs/>
          <w:sz w:val="28"/>
          <w:szCs w:val="28"/>
        </w:rPr>
        <w:t xml:space="preserve">После получения результата услуги, предоставление которой осуществлялось в электронном виде через ЕПГУ или РГУ АО, либо посредством МФЦ, заявителю обеспечивается возможность оценки качества оказания услуги. </w:t>
      </w:r>
    </w:p>
    <w:p w:rsidR="00CA6E1F" w:rsidRPr="005732F0" w:rsidRDefault="00CA6E1F" w:rsidP="00CA6E1F">
      <w:pPr>
        <w:pStyle w:val="3"/>
        <w:tabs>
          <w:tab w:val="left" w:pos="142"/>
          <w:tab w:val="left" w:pos="284"/>
        </w:tabs>
        <w:ind w:firstLine="709"/>
        <w:jc w:val="both"/>
        <w:rPr>
          <w:rFonts w:ascii="Times New Roman" w:hAnsi="Times New Roman" w:cs="Times New Roman"/>
          <w:sz w:val="28"/>
          <w:szCs w:val="28"/>
        </w:rPr>
      </w:pPr>
      <w:r w:rsidRPr="005732F0">
        <w:rPr>
          <w:rFonts w:ascii="Times New Roman" w:hAnsi="Times New Roman" w:cs="Times New Roman"/>
          <w:sz w:val="28"/>
          <w:szCs w:val="28"/>
        </w:rPr>
        <w:t>2.15. Перечисление услуг, которые являются необходимыми и обязательными для предоставления муниципальной услуги.</w:t>
      </w:r>
    </w:p>
    <w:p w:rsidR="00CA6E1F" w:rsidRPr="005732F0" w:rsidRDefault="00CA6E1F" w:rsidP="00CA6E1F">
      <w:pPr>
        <w:pStyle w:val="3"/>
        <w:tabs>
          <w:tab w:val="left" w:pos="142"/>
          <w:tab w:val="left" w:pos="284"/>
        </w:tabs>
        <w:ind w:firstLine="709"/>
        <w:jc w:val="both"/>
        <w:rPr>
          <w:rFonts w:ascii="Times New Roman" w:hAnsi="Times New Roman" w:cs="Times New Roman"/>
          <w:sz w:val="28"/>
          <w:szCs w:val="28"/>
        </w:rPr>
      </w:pPr>
      <w:r w:rsidRPr="005732F0">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p>
    <w:bookmarkEnd w:id="7"/>
    <w:p w:rsidR="00CA6E1F" w:rsidRPr="00794EAB" w:rsidRDefault="00CA6E1F" w:rsidP="00CA6E1F">
      <w:pPr>
        <w:ind w:firstLine="709"/>
        <w:rPr>
          <w:rFonts w:ascii="Times New Roman" w:hAnsi="Times New Roman"/>
          <w:sz w:val="28"/>
          <w:szCs w:val="28"/>
        </w:rPr>
      </w:pPr>
      <w:r w:rsidRPr="005732F0">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w:t>
      </w:r>
      <w:r w:rsidRPr="00794EAB">
        <w:rPr>
          <w:rFonts w:ascii="Times New Roman" w:hAnsi="Times New Roman"/>
          <w:sz w:val="28"/>
          <w:szCs w:val="28"/>
        </w:rPr>
        <w:t xml:space="preserve">ринципу (в случае если </w:t>
      </w:r>
      <w:r w:rsidRPr="00794EAB">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2.16.1. Предоставление услуги по экстерриториальному принципу не предусмотрено.</w:t>
      </w:r>
    </w:p>
    <w:p w:rsidR="00CA6E1F" w:rsidRPr="00794EAB" w:rsidRDefault="00CA6E1F" w:rsidP="00CA6E1F">
      <w:pPr>
        <w:ind w:firstLine="709"/>
        <w:rPr>
          <w:rFonts w:ascii="Times New Roman" w:hAnsi="Times New Roman"/>
          <w:sz w:val="28"/>
          <w:szCs w:val="28"/>
        </w:rPr>
      </w:pPr>
      <w:r w:rsidRPr="00794EAB">
        <w:rPr>
          <w:rFonts w:ascii="Times New Roman" w:hAnsi="Times New Roman"/>
          <w:sz w:val="28"/>
          <w:szCs w:val="28"/>
        </w:rPr>
        <w:t>2.16.2. Предоставление муниципальной услуги в электронном виде осуществляется при технической реализации услуги посредством РГУ АО и/или ЕПГУ.</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2.16.3. Организация предоставления муниципальных услуг в упреждающем (</w:t>
      </w:r>
      <w:proofErr w:type="spellStart"/>
      <w:r w:rsidRPr="000B09E5">
        <w:rPr>
          <w:rStyle w:val="blk"/>
          <w:sz w:val="28"/>
          <w:szCs w:val="28"/>
        </w:rPr>
        <w:t>проактивном</w:t>
      </w:r>
      <w:proofErr w:type="spellEnd"/>
      <w:r w:rsidRPr="000B09E5">
        <w:rPr>
          <w:rStyle w:val="blk"/>
          <w:sz w:val="28"/>
          <w:szCs w:val="28"/>
        </w:rPr>
        <w:t xml:space="preserve">) режиме. </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 xml:space="preserve">1. При наступлении событий, являющихся основанием для предоставления муниципальных услуг, орган, </w:t>
      </w:r>
      <w:r w:rsidR="005732F0" w:rsidRPr="000B09E5">
        <w:rPr>
          <w:rStyle w:val="blk"/>
          <w:sz w:val="28"/>
          <w:szCs w:val="28"/>
        </w:rPr>
        <w:t>предоставляющий муниципальную</w:t>
      </w:r>
      <w:r w:rsidRPr="000B09E5">
        <w:rPr>
          <w:rStyle w:val="blk"/>
          <w:sz w:val="28"/>
          <w:szCs w:val="28"/>
        </w:rPr>
        <w:t xml:space="preserve"> услугу, вправе:</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A6E1F" w:rsidRPr="000B09E5" w:rsidRDefault="00CA6E1F" w:rsidP="00CA6E1F">
      <w:pPr>
        <w:pStyle w:val="a6"/>
        <w:tabs>
          <w:tab w:val="left" w:pos="1134"/>
        </w:tabs>
        <w:ind w:firstLine="708"/>
        <w:jc w:val="both"/>
        <w:rPr>
          <w:rStyle w:val="blk"/>
          <w:sz w:val="28"/>
          <w:szCs w:val="28"/>
        </w:rPr>
      </w:pPr>
      <w:r w:rsidRPr="000B09E5">
        <w:rPr>
          <w:rStyle w:val="blk"/>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CA6E1F" w:rsidRPr="000B09E5" w:rsidRDefault="00CA6E1F" w:rsidP="00CA6E1F">
      <w:pPr>
        <w:ind w:firstLine="709"/>
        <w:rPr>
          <w:sz w:val="28"/>
          <w:szCs w:val="28"/>
        </w:rPr>
      </w:pPr>
    </w:p>
    <w:p w:rsidR="00CA6E1F" w:rsidRPr="00F0097D" w:rsidRDefault="00CA6E1F" w:rsidP="00CA6E1F">
      <w:pPr>
        <w:pStyle w:val="ConsPlusNormal"/>
        <w:tabs>
          <w:tab w:val="num" w:pos="0"/>
        </w:tabs>
        <w:ind w:firstLine="709"/>
        <w:jc w:val="center"/>
        <w:rPr>
          <w:rFonts w:ascii="Times New Roman" w:hAnsi="Times New Roman" w:cs="Times New Roman"/>
          <w:b/>
          <w:sz w:val="28"/>
          <w:szCs w:val="28"/>
        </w:rPr>
      </w:pPr>
    </w:p>
    <w:p w:rsidR="00CA6E1F" w:rsidRDefault="00CA6E1F" w:rsidP="00CA6E1F">
      <w:pPr>
        <w:pStyle w:val="ConsPlusNormal"/>
        <w:numPr>
          <w:ilvl w:val="0"/>
          <w:numId w:val="2"/>
        </w:numPr>
        <w:jc w:val="center"/>
        <w:rPr>
          <w:rFonts w:ascii="Times New Roman" w:hAnsi="Times New Roman" w:cs="Times New Roman"/>
          <w:b/>
          <w:sz w:val="28"/>
          <w:szCs w:val="28"/>
        </w:rPr>
      </w:pPr>
      <w:r w:rsidRPr="00F97C17">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A6E1F" w:rsidRPr="00F0097D" w:rsidRDefault="00CA6E1F" w:rsidP="00CA6E1F">
      <w:pPr>
        <w:pStyle w:val="ConsPlusNormal"/>
        <w:tabs>
          <w:tab w:val="num" w:pos="0"/>
        </w:tabs>
        <w:ind w:firstLine="709"/>
        <w:jc w:val="center"/>
        <w:rPr>
          <w:rFonts w:ascii="Times New Roman" w:hAnsi="Times New Roman" w:cs="Times New Roman"/>
          <w:b/>
          <w:sz w:val="28"/>
          <w:szCs w:val="28"/>
        </w:rPr>
      </w:pP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3.1. Последовательность административных процедур.</w:t>
      </w:r>
    </w:p>
    <w:p w:rsidR="00CA6E1F" w:rsidRPr="00794EAB" w:rsidRDefault="00CA6E1F" w:rsidP="00CA6E1F">
      <w:pPr>
        <w:contextualSpacing/>
        <w:rPr>
          <w:rFonts w:ascii="Times New Roman" w:hAnsi="Times New Roman"/>
          <w:spacing w:val="2"/>
          <w:sz w:val="28"/>
          <w:szCs w:val="28"/>
          <w:lang w:eastAsia="ar-SA"/>
        </w:rPr>
      </w:pPr>
      <w:r w:rsidRPr="00794EAB">
        <w:rPr>
          <w:rFonts w:ascii="Times New Roman" w:hAnsi="Times New Roman"/>
          <w:spacing w:val="-2"/>
          <w:sz w:val="28"/>
          <w:szCs w:val="28"/>
        </w:rPr>
        <w:t xml:space="preserve">Блок-схема предоставления муниципальной услуги, приведена </w:t>
      </w:r>
      <w:r w:rsidRPr="00794EAB">
        <w:rPr>
          <w:rFonts w:ascii="Times New Roman" w:hAnsi="Times New Roman"/>
          <w:spacing w:val="2"/>
          <w:sz w:val="28"/>
          <w:szCs w:val="28"/>
          <w:lang w:eastAsia="ar-SA"/>
        </w:rPr>
        <w:t xml:space="preserve">в приложении 2 к настоящему административному регламенту. </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Последовательность административных процедур исполнения муниципальной услуги</w:t>
      </w:r>
      <w:r>
        <w:rPr>
          <w:rFonts w:ascii="Times New Roman" w:hAnsi="Times New Roman" w:cs="Times New Roman"/>
          <w:sz w:val="28"/>
          <w:szCs w:val="28"/>
        </w:rPr>
        <w:t xml:space="preserve"> </w:t>
      </w:r>
      <w:r w:rsidRPr="00F0097D">
        <w:rPr>
          <w:rFonts w:ascii="Times New Roman" w:hAnsi="Times New Roman" w:cs="Times New Roman"/>
          <w:sz w:val="28"/>
          <w:szCs w:val="28"/>
        </w:rPr>
        <w:t>включает в себя следующие действия:</w:t>
      </w:r>
    </w:p>
    <w:p w:rsidR="00CA6E1F" w:rsidRPr="0077749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 прием и регистрация обращения;</w:t>
      </w:r>
    </w:p>
    <w:p w:rsidR="00CA6E1F" w:rsidRPr="0077749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 рассмотрение обращения;</w:t>
      </w:r>
    </w:p>
    <w:p w:rsidR="00CA6E1F" w:rsidRPr="0038159A"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 подготовка и направление ответа на обращение заявителю.</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3.1.1. Прием и регистрация обращений.</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Основанием для начала предоставления муниципальной услуги является поступление обращения от заявителя в администрацию.</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lastRenderedPageBreak/>
        <w:t>Обращение подлежит обязательной регистрации в течение 1 дня с момента поступления в администрацию.</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Ответственность за прием и регистрацию обращения несет специалист, ответственный за прием и регистрацию документов.</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CA6E1F" w:rsidRPr="0077749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794EAB">
          <w:rPr>
            <w:rStyle w:val="ab"/>
            <w:rFonts w:ascii="Times New Roman" w:hAnsi="Times New Roman"/>
            <w:sz w:val="28"/>
            <w:szCs w:val="28"/>
          </w:rPr>
          <w:t>пунктами 2.</w:t>
        </w:r>
      </w:hyperlink>
      <w:r w:rsidRPr="0077749D">
        <w:rPr>
          <w:rFonts w:ascii="Times New Roman" w:hAnsi="Times New Roman" w:cs="Times New Roman"/>
          <w:sz w:val="28"/>
          <w:szCs w:val="28"/>
        </w:rPr>
        <w:t>5, 2.7 Административного регламента.</w:t>
      </w:r>
    </w:p>
    <w:p w:rsidR="00CA6E1F" w:rsidRPr="00F0097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3.1.2. Рассмотрение обращений.</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Прошедшие регистрацию письменные обращения передаются специалисту администрации.</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определяет, относится ли к компетенции администрации рассмотрение поставленных в обращении вопросов;</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определяет характер, сроки действий и сроки рассмотрения обращения;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определяет исполнителя поручения;</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ставит исполнение поручений и рассмотрение обращения на контроль.</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CA6E1F" w:rsidRPr="0077749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CA6E1F" w:rsidRPr="00F0097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lastRenderedPageBreak/>
        <w:t>3.1.3. Подготовка и направление ответов на обращение.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Специалист администрации обеспечивает рассмотрение обращения и подготовку ответа в сроки, установленные </w:t>
      </w:r>
      <w:hyperlink r:id="rId15" w:anchor="P62#P62" w:history="1">
        <w:r w:rsidRPr="00794EAB">
          <w:rPr>
            <w:rStyle w:val="ab"/>
            <w:rFonts w:ascii="Times New Roman" w:hAnsi="Times New Roman"/>
            <w:sz w:val="28"/>
            <w:szCs w:val="28"/>
          </w:rPr>
          <w:t>п. 2.4.1</w:t>
        </w:r>
      </w:hyperlink>
      <w:r w:rsidRPr="00F0097D">
        <w:rPr>
          <w:rFonts w:ascii="Times New Roman" w:hAnsi="Times New Roman" w:cs="Times New Roman"/>
          <w:sz w:val="28"/>
          <w:szCs w:val="28"/>
        </w:rPr>
        <w:t xml:space="preserve"> Административного регламента.</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Специалист администрации рассматривает поступившее заявление и оформляет письменное разъяснение.</w:t>
      </w:r>
    </w:p>
    <w:p w:rsidR="00CA6E1F" w:rsidRPr="00F0097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Ответ на вопрос предоставляется в простой, четкой и понятной форме за подписью главы администрации либо лица, его замещающего.</w:t>
      </w:r>
    </w:p>
    <w:p w:rsidR="00CA6E1F" w:rsidRPr="0077749D" w:rsidRDefault="00CA6E1F" w:rsidP="00CA6E1F">
      <w:pPr>
        <w:pStyle w:val="ConsPlusNormal"/>
        <w:ind w:firstLine="709"/>
        <w:jc w:val="both"/>
        <w:rPr>
          <w:rFonts w:ascii="Times New Roman" w:hAnsi="Times New Roman" w:cs="Times New Roman"/>
          <w:sz w:val="28"/>
          <w:szCs w:val="28"/>
        </w:rPr>
      </w:pPr>
      <w:r w:rsidRPr="00F0097D">
        <w:rPr>
          <w:rFonts w:ascii="Times New Roman" w:hAnsi="Times New Roman" w:cs="Times New Roman"/>
          <w:sz w:val="28"/>
          <w:szCs w:val="28"/>
        </w:rPr>
        <w:t xml:space="preserve">В ответе также указываются и фамилия, имя, отчество (при наличии), номер телефона должностного лица, ответственного за подготовку ответа на </w:t>
      </w:r>
      <w:r w:rsidRPr="0077749D">
        <w:rPr>
          <w:rFonts w:ascii="Times New Roman" w:hAnsi="Times New Roman" w:cs="Times New Roman"/>
          <w:sz w:val="28"/>
          <w:szCs w:val="28"/>
        </w:rPr>
        <w:t>обращение.</w:t>
      </w:r>
    </w:p>
    <w:p w:rsidR="00CA6E1F" w:rsidRPr="00F0097D" w:rsidRDefault="00CA6E1F" w:rsidP="00CA6E1F">
      <w:pPr>
        <w:pStyle w:val="ConsPlusNormal"/>
        <w:ind w:firstLine="709"/>
        <w:jc w:val="both"/>
        <w:rPr>
          <w:rFonts w:ascii="Times New Roman" w:hAnsi="Times New Roman" w:cs="Times New Roman"/>
          <w:sz w:val="28"/>
          <w:szCs w:val="28"/>
        </w:rPr>
      </w:pPr>
      <w:r w:rsidRPr="0077749D">
        <w:rPr>
          <w:rFonts w:ascii="Times New Roman" w:hAnsi="Times New Roman" w:cs="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CA6E1F" w:rsidRDefault="00CA6E1F" w:rsidP="00CA6E1F">
      <w:pPr>
        <w:pStyle w:val="ConsPlusNormal"/>
        <w:ind w:firstLine="709"/>
        <w:jc w:val="both"/>
        <w:rPr>
          <w:ins w:id="10" w:author="Юлия Александровна Павлова" w:date="2020-05-15T11:42:00Z"/>
          <w:rFonts w:ascii="Times New Roman" w:hAnsi="Times New Roman" w:cs="Times New Roman"/>
          <w:sz w:val="28"/>
          <w:szCs w:val="28"/>
        </w:rPr>
      </w:pPr>
      <w:r w:rsidRPr="00F0097D">
        <w:rPr>
          <w:rFonts w:ascii="Times New Roman" w:hAnsi="Times New Roman" w:cs="Times New Roman"/>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CA6E1F" w:rsidRPr="00794EAB" w:rsidRDefault="00CA6E1F" w:rsidP="00CA6E1F">
      <w:pPr>
        <w:tabs>
          <w:tab w:val="left" w:pos="142"/>
          <w:tab w:val="left" w:pos="284"/>
        </w:tabs>
        <w:ind w:firstLine="709"/>
        <w:rPr>
          <w:rFonts w:ascii="Times New Roman" w:hAnsi="Times New Roman"/>
          <w:sz w:val="28"/>
          <w:szCs w:val="28"/>
        </w:rPr>
      </w:pPr>
      <w:r w:rsidRPr="00794EAB">
        <w:rPr>
          <w:rFonts w:ascii="Times New Roman" w:hAnsi="Times New Roman"/>
          <w:sz w:val="28"/>
          <w:szCs w:val="28"/>
        </w:rPr>
        <w:t>3.2. О</w:t>
      </w:r>
      <w:r w:rsidRPr="00794EAB">
        <w:rPr>
          <w:rFonts w:ascii="Times New Roman" w:hAnsi="Times New Roman"/>
          <w:bCs/>
          <w:sz w:val="28"/>
          <w:szCs w:val="28"/>
        </w:rPr>
        <w:t>собенности выполнения административных процедур в электронной форме.</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3.2.1. Предоставление муниципальной услуги на ЕПГУ и РГУ АО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3.2.2. Для получения муниципальной услуги через ЕПГУ или через РГУ АО заявителю необходимо предварительно пройти процесс регистрации в Единой системе идентификации и аутентификации (далее – ЕСИА).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3.2.3. Муниципальная услуга предоставляется через РГУ АО, либо через ЕПГУ следующими способами: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без личной явки на прием в ОМСУ.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3.2.4. Для подачи заявления через ЕПГУ или через РГУ АО заявитель должен выполнить следующие действия:</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пройти идентификацию и аутентификацию в ЕСИА;</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в личном кабинете на ЕПГУ или на РГУ АО заполнить в электронном виде заявление на оказание муниципальной услуги;</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приложить обращение;</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направить пакет электронных документов в ОМСУ посредством функционала ЕПГУ или РГУ АО.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3.2.5. В результате направления пакета электронных документов посредством РГУ АО, либо через ЕПГУ в соответствии с системой межведомственного электронного взаимодействия Астраханской области (далее –СМЭВ АО) </w:t>
      </w:r>
      <w:r w:rsidRPr="00794EAB">
        <w:rPr>
          <w:rFonts w:ascii="Times New Roman" w:hAnsi="Times New Roman"/>
          <w:sz w:val="28"/>
          <w:szCs w:val="28"/>
        </w:rPr>
        <w:lastRenderedPageBreak/>
        <w:t xml:space="preserve">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РГУ АО или ЕПГУ.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3.2.6. Должностное лицо ОМСУ выполняет следующие действия: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формирует проект решения на основании обращения, поступившего через РГУ, либо через ЕПГУ и передает должностному лицу, наделенному функциями по принятию решения;</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в СМЭВ АО формы о принятом решении и переводит дело в архив СМЭВ АО;</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администрацию,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РГУ АО или ЕПГУ. </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iCs/>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РГУ АО, либо на ЕПГУ.</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3.2.8. ОМСУ при поступлении документов от заявителя посредством РГУ АО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A6E1F" w:rsidRPr="00794EAB" w:rsidRDefault="00CA6E1F" w:rsidP="00CA6E1F">
      <w:pPr>
        <w:ind w:firstLine="709"/>
        <w:outlineLvl w:val="1"/>
        <w:rPr>
          <w:rFonts w:ascii="Times New Roman" w:hAnsi="Times New Roman"/>
          <w:sz w:val="28"/>
          <w:szCs w:val="28"/>
        </w:rPr>
      </w:pPr>
      <w:r w:rsidRPr="00794EAB">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CA6E1F" w:rsidRPr="00794EAB" w:rsidRDefault="00CA6E1F" w:rsidP="00CA6E1F">
      <w:pPr>
        <w:ind w:firstLine="709"/>
        <w:rPr>
          <w:rFonts w:ascii="Times New Roman" w:hAnsi="Times New Roman"/>
          <w:color w:val="000000"/>
          <w:sz w:val="28"/>
          <w:szCs w:val="28"/>
        </w:rPr>
      </w:pPr>
      <w:r w:rsidRPr="00794EAB">
        <w:rPr>
          <w:rFonts w:ascii="Times New Roman" w:hAnsi="Times New Roman"/>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CA6E1F" w:rsidRPr="00794EAB" w:rsidRDefault="00CA6E1F" w:rsidP="00CA6E1F">
      <w:pPr>
        <w:ind w:firstLine="709"/>
        <w:rPr>
          <w:rFonts w:ascii="Times New Roman" w:hAnsi="Times New Roman"/>
          <w:color w:val="000000"/>
          <w:sz w:val="28"/>
          <w:szCs w:val="28"/>
        </w:rPr>
      </w:pPr>
      <w:r w:rsidRPr="00794EAB">
        <w:rPr>
          <w:rFonts w:ascii="Times New Roman" w:hAnsi="Times New Roman"/>
          <w:color w:val="000000"/>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 / РГУ АО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CA6E1F" w:rsidRPr="00794EAB" w:rsidRDefault="00CA6E1F" w:rsidP="00CA6E1F">
      <w:pPr>
        <w:ind w:firstLine="709"/>
        <w:rPr>
          <w:rFonts w:ascii="Times New Roman" w:hAnsi="Times New Roman"/>
          <w:color w:val="000000"/>
          <w:sz w:val="28"/>
          <w:szCs w:val="28"/>
        </w:rPr>
      </w:pPr>
      <w:r w:rsidRPr="00794EAB">
        <w:rPr>
          <w:rFonts w:ascii="Times New Roman" w:hAnsi="Times New Roman"/>
          <w:color w:val="000000"/>
          <w:sz w:val="28"/>
          <w:szCs w:val="28"/>
        </w:rPr>
        <w:lastRenderedPageBreak/>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CA6E1F" w:rsidRPr="00794EAB" w:rsidRDefault="00CA6E1F" w:rsidP="00CA6E1F">
      <w:pPr>
        <w:ind w:firstLine="540"/>
        <w:outlineLvl w:val="1"/>
        <w:rPr>
          <w:rFonts w:ascii="Times New Roman" w:hAnsi="Times New Roman"/>
          <w:sz w:val="28"/>
          <w:szCs w:val="28"/>
        </w:rPr>
      </w:pPr>
      <w:r w:rsidRPr="00794EAB">
        <w:rPr>
          <w:rFonts w:ascii="Times New Roman" w:hAnsi="Times New Roman"/>
          <w:color w:val="000000"/>
          <w:sz w:val="28"/>
          <w:szCs w:val="28"/>
        </w:rPr>
        <w:t xml:space="preserve">3.4. </w:t>
      </w:r>
      <w:r w:rsidRPr="00794EAB">
        <w:rPr>
          <w:rFonts w:ascii="Times New Roman" w:hAnsi="Times New Roman"/>
          <w:sz w:val="28"/>
          <w:szCs w:val="28"/>
        </w:rPr>
        <w:t>Особенности выполнения административных процедур в многофункциональных центрах.</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3.4.1. Предоставление муниципальной услуги посредством МФЦ осуществляется в подразделениях АУ АО "МФЦ" при наличии вступившего в силу соглашения о взаимодействии между АУ АО "МФЦ" и ОМСУ. Предоставление муниципальной услуги в иных МФЦ осуществляется при наличии вступившего в силу соглашения о взаимодействии между АУ АО "МФЦ" и иным МФЦ.</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3.4.2.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б) определяет предмет обращения;</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в) проводит проверку правильности заполнения обращения;</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г) проводит проверку укомплектованности пакета документов;</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е) заверяет каждый документ дела своей электронной подписью (далее - ЭП);</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ж) направляет копии документов и реестр документов в ОМСУ:</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в электронном виде (в составе пакетов электронных дел) в день обращения заявителя в МФЦ;</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xml:space="preserve">3.4.3. При указании заявителем места получения ответа (результата </w:t>
      </w:r>
      <w:r w:rsidRPr="00794EAB">
        <w:rPr>
          <w:rFonts w:ascii="Times New Roman" w:hAnsi="Times New Roman"/>
          <w:sz w:val="28"/>
          <w:szCs w:val="28"/>
        </w:rPr>
        <w:lastRenderedPageBreak/>
        <w:t>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A6E1F" w:rsidRPr="00794EAB" w:rsidRDefault="00CA6E1F" w:rsidP="00CA6E1F">
      <w:pPr>
        <w:ind w:firstLine="540"/>
        <w:rPr>
          <w:rFonts w:ascii="Times New Roman" w:hAnsi="Times New Roman"/>
          <w:sz w:val="28"/>
          <w:szCs w:val="28"/>
        </w:rPr>
      </w:pPr>
      <w:r w:rsidRPr="00794EAB">
        <w:rPr>
          <w:rFonts w:ascii="Times New Roman" w:hAnsi="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6E1F" w:rsidRPr="00794EAB" w:rsidRDefault="00CA6E1F" w:rsidP="00CA6E1F">
      <w:pPr>
        <w:rPr>
          <w:rFonts w:ascii="Times New Roman" w:hAnsi="Times New Roman"/>
          <w:sz w:val="28"/>
          <w:szCs w:val="28"/>
        </w:rPr>
      </w:pPr>
      <w:r w:rsidRPr="00794EAB">
        <w:rPr>
          <w:rFonts w:ascii="Times New Roman" w:hAnsi="Times New Roman"/>
          <w:sz w:val="28"/>
          <w:szCs w:val="28"/>
        </w:rPr>
        <w:t>3.4.4.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Астраханской области от 15 декабря 2011 года N 565-П «О предоставлении государственных и муниципальных услуг (услуг) в многофункциональных центрах предоставления государственных и муниципальных услуг Астраханской области».</w:t>
      </w:r>
    </w:p>
    <w:p w:rsidR="00CA6E1F" w:rsidRPr="00794EAB" w:rsidRDefault="00CA6E1F" w:rsidP="00CA6E1F">
      <w:pPr>
        <w:ind w:firstLine="709"/>
        <w:rPr>
          <w:ins w:id="11" w:author="Юлия Александровна Павлова" w:date="2020-05-15T11:42:00Z"/>
          <w:rFonts w:ascii="Times New Roman" w:hAnsi="Times New Roman"/>
          <w:color w:val="000000"/>
          <w:sz w:val="28"/>
          <w:szCs w:val="28"/>
        </w:rPr>
      </w:pPr>
    </w:p>
    <w:p w:rsidR="00CA6E1F" w:rsidRPr="00794EAB" w:rsidRDefault="00CA6E1F" w:rsidP="00CA6E1F">
      <w:pPr>
        <w:pStyle w:val="ConsPlusNormal"/>
        <w:ind w:firstLine="709"/>
        <w:jc w:val="both"/>
        <w:rPr>
          <w:rFonts w:ascii="Times New Roman" w:hAnsi="Times New Roman" w:cs="Times New Roman"/>
          <w:sz w:val="28"/>
          <w:szCs w:val="28"/>
        </w:rPr>
      </w:pPr>
    </w:p>
    <w:p w:rsidR="00CA6E1F" w:rsidRPr="00794EAB" w:rsidRDefault="00CA6E1F" w:rsidP="00CA6E1F">
      <w:pPr>
        <w:pStyle w:val="1"/>
        <w:rPr>
          <w:rFonts w:ascii="Times New Roman" w:hAnsi="Times New Roman"/>
          <w:sz w:val="28"/>
          <w:szCs w:val="28"/>
          <w:u w:val="none"/>
        </w:rPr>
      </w:pPr>
      <w:r w:rsidRPr="00794EAB">
        <w:rPr>
          <w:rFonts w:ascii="Times New Roman" w:hAnsi="Times New Roman"/>
          <w:sz w:val="28"/>
          <w:szCs w:val="28"/>
          <w:u w:val="none"/>
        </w:rPr>
        <w:t>4. Формы контроля за исполнением Административного регламента</w:t>
      </w:r>
    </w:p>
    <w:p w:rsidR="00CA6E1F" w:rsidRPr="00794EAB" w:rsidRDefault="00E85EAB" w:rsidP="00E85EAB">
      <w:pPr>
        <w:tabs>
          <w:tab w:val="left" w:pos="2145"/>
        </w:tabs>
        <w:rPr>
          <w:rStyle w:val="a4"/>
          <w:rFonts w:ascii="Times New Roman" w:hAnsi="Times New Roman"/>
          <w:sz w:val="28"/>
          <w:szCs w:val="28"/>
        </w:rPr>
      </w:pPr>
      <w:r>
        <w:rPr>
          <w:rStyle w:val="a4"/>
          <w:rFonts w:ascii="Times New Roman" w:hAnsi="Times New Roman"/>
          <w:sz w:val="28"/>
          <w:szCs w:val="28"/>
        </w:rPr>
        <w:tab/>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4.1. Текущий контроль за исполнением Административного регламента при предоставлении муниципальной услуги осуществляется Администрацией.</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Контроль за исполнением положений регламента осуществляется путем:</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 проведения проверок соблюдения и исполнения должностными лицами Администрации положений настоящего регламента, иных нормативных правовых актов Российской Федерации и Астраханской области;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lastRenderedPageBreak/>
        <w:t>- проведения проверок сроков исполнения входящих документов на основании отчетов из электронной базы регистрации входящих документов;</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 отслеживания прохождения дел в процессе согласования документов.</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Контрольные мероприятия за предоставлением муниципальной услуги проводятся в форме плановых и внеплановых проверок.</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Плановая проверка проводится не реже чем 1 раз в год.</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Внеплановая проверка проводится по заявлению заинтересованного лица.</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Для проведения проверки полноты и качества предоставления муниципальной услуги, выявления нарушений в предоставлении муниципальной услуги в форме внеплановой проверки формируется комиссия.</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Результаты деятельности комиссии оформляются в виде заключения, в котором отмечаются выявленные недостатки и предложения по их устранению.</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Заключение подписывается членами комиссии и утверждается главой администрации.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Все обнаруженные несоответствия подлежат исправлению в сроки, установленные главой Администрации.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A6E1F" w:rsidRPr="00794EAB" w:rsidRDefault="00CA6E1F" w:rsidP="00CA6E1F">
      <w:pPr>
        <w:rPr>
          <w:rStyle w:val="a4"/>
          <w:rFonts w:ascii="Times New Roman" w:hAnsi="Times New Roman"/>
          <w:sz w:val="28"/>
          <w:szCs w:val="28"/>
        </w:rPr>
      </w:pPr>
    </w:p>
    <w:p w:rsidR="00CA6E1F" w:rsidRPr="00794EAB" w:rsidRDefault="00CA6E1F" w:rsidP="00CA6E1F">
      <w:pPr>
        <w:pStyle w:val="1"/>
        <w:rPr>
          <w:rFonts w:ascii="Times New Roman" w:hAnsi="Times New Roman"/>
          <w:sz w:val="28"/>
          <w:szCs w:val="28"/>
          <w:u w:val="none"/>
        </w:rPr>
      </w:pPr>
      <w:r w:rsidRPr="00794EAB">
        <w:rPr>
          <w:rFonts w:ascii="Times New Roman" w:hAnsi="Times New Roman"/>
          <w:sz w:val="28"/>
          <w:szCs w:val="28"/>
          <w:u w:val="none"/>
        </w:rPr>
        <w:t xml:space="preserve">5. Досудебный (внесудебный) порядок обжалования решений </w:t>
      </w:r>
      <w:r>
        <w:rPr>
          <w:rFonts w:ascii="Times New Roman" w:hAnsi="Times New Roman"/>
          <w:sz w:val="28"/>
          <w:szCs w:val="28"/>
          <w:u w:val="none"/>
        </w:rPr>
        <w:t xml:space="preserve">                                </w:t>
      </w:r>
      <w:r w:rsidRPr="00794EAB">
        <w:rPr>
          <w:rFonts w:ascii="Times New Roman" w:hAnsi="Times New Roman"/>
          <w:sz w:val="28"/>
          <w:szCs w:val="28"/>
          <w:u w:val="none"/>
        </w:rPr>
        <w:t xml:space="preserve">и действий (бездействия) органа, предоставляющего муниципальную </w:t>
      </w:r>
      <w:r>
        <w:rPr>
          <w:rFonts w:ascii="Times New Roman" w:hAnsi="Times New Roman"/>
          <w:sz w:val="28"/>
          <w:szCs w:val="28"/>
          <w:u w:val="none"/>
        </w:rPr>
        <w:t xml:space="preserve">       </w:t>
      </w:r>
      <w:r w:rsidRPr="00794EAB">
        <w:rPr>
          <w:rFonts w:ascii="Times New Roman" w:hAnsi="Times New Roman"/>
          <w:sz w:val="28"/>
          <w:szCs w:val="28"/>
          <w:u w:val="none"/>
        </w:rPr>
        <w:t>услугу, многофункционального центра, а также их должностных лиц, муниципальных служащих, работников</w:t>
      </w:r>
    </w:p>
    <w:p w:rsidR="00CA6E1F" w:rsidRPr="00794EAB" w:rsidRDefault="00CA6E1F" w:rsidP="00CA6E1F">
      <w:pPr>
        <w:rPr>
          <w:rStyle w:val="a4"/>
          <w:rFonts w:ascii="Times New Roman" w:hAnsi="Times New Roman"/>
          <w:sz w:val="28"/>
          <w:szCs w:val="28"/>
        </w:rPr>
      </w:pP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5.1. Заявитель может обратиться с жалобой, в том числе в следующих случаях:</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w:t>
      </w:r>
      <w:r w:rsidRPr="00794EAB">
        <w:rPr>
          <w:rStyle w:val="a4"/>
          <w:rFonts w:ascii="Times New Roman" w:hAnsi="Times New Roman"/>
          <w:sz w:val="28"/>
          <w:szCs w:val="28"/>
        </w:rPr>
        <w:lastRenderedPageBreak/>
        <w:t>муниципальных услуг» (далее - Федеральный закон № 210-ФЗ);</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lastRenderedPageBreak/>
        <w:t>8) нарушение срока или порядка выдачи документов по результатам предоставления государственной или муниципальной услуги;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5.2. Общие требования к порядку подачи и рассмотрения жалобы</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794EAB">
        <w:rPr>
          <w:rStyle w:val="a4"/>
          <w:rFonts w:ascii="Times New Roman" w:hAnsi="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5.3. Жалоба должна содержать:</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3) сведения об обжалуемых решениях и действиях (бездействии) Администрации, должностного лица, или муниципального служащего, многофункционального центра, работника многофункционального центра;</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5.5. По результатам рассмотрения жалобы принимается одно из следующих решений:</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w:t>
      </w:r>
      <w:r w:rsidRPr="00794EAB">
        <w:rPr>
          <w:rStyle w:val="a4"/>
          <w:rFonts w:ascii="Times New Roman" w:hAnsi="Times New Roman"/>
          <w:sz w:val="28"/>
          <w:szCs w:val="28"/>
        </w:rPr>
        <w:lastRenderedPageBreak/>
        <w:t>Федерации, муниципальными правовыми актами;</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2) в удовлетворении жалобы отказывается.</w:t>
      </w:r>
    </w:p>
    <w:p w:rsidR="00CA6E1F" w:rsidRPr="00794EAB" w:rsidRDefault="00CA6E1F" w:rsidP="00CA6E1F">
      <w:pPr>
        <w:rPr>
          <w:rStyle w:val="a4"/>
          <w:rFonts w:ascii="Times New Roman" w:hAnsi="Times New Roman"/>
          <w:sz w:val="28"/>
          <w:szCs w:val="28"/>
        </w:rPr>
      </w:pPr>
      <w:r w:rsidRPr="00794EAB">
        <w:rPr>
          <w:rStyle w:val="a4"/>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r w:rsidRPr="00794EAB">
        <w:rPr>
          <w:rFonts w:ascii="Times New Roman" w:hAnsi="Times New Roman"/>
          <w:sz w:val="28"/>
          <w:szCs w:val="28"/>
        </w:rPr>
        <w:t xml:space="preserve"> </w:t>
      </w:r>
      <w:r w:rsidRPr="00794EAB">
        <w:rPr>
          <w:rStyle w:val="a4"/>
          <w:rFonts w:ascii="Times New Roman" w:hAnsi="Times New Roman"/>
          <w:sz w:val="28"/>
          <w:szCs w:val="28"/>
        </w:rPr>
        <w:t>многофункционального центра, работника многофункционального центра в ходе предоставления муниципальной услуги.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CA6E1F" w:rsidRPr="00794EAB" w:rsidRDefault="00CA6E1F" w:rsidP="00CA6E1F">
      <w:pPr>
        <w:ind w:firstLine="708"/>
        <w:rPr>
          <w:rStyle w:val="a4"/>
          <w:rFonts w:ascii="Times New Roman" w:hAnsi="Times New Roman"/>
          <w:sz w:val="28"/>
          <w:szCs w:val="28"/>
        </w:rPr>
      </w:pPr>
      <w:r w:rsidRPr="00794EAB">
        <w:rPr>
          <w:rStyle w:val="a4"/>
          <w:rFonts w:ascii="Times New Roman" w:hAnsi="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6E1F" w:rsidRPr="00F0097D" w:rsidRDefault="00CA6E1F" w:rsidP="00CA6E1F">
      <w:pPr>
        <w:pStyle w:val="ConsPlusNormal"/>
        <w:rPr>
          <w:color w:val="000000"/>
          <w:sz w:val="28"/>
          <w:szCs w:val="28"/>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5732F0" w:rsidRDefault="005732F0" w:rsidP="00CA6E1F">
      <w:pPr>
        <w:tabs>
          <w:tab w:val="left" w:pos="7770"/>
          <w:tab w:val="right" w:pos="9915"/>
        </w:tabs>
        <w:jc w:val="right"/>
        <w:rPr>
          <w:rFonts w:ascii="Times New Roman" w:hAnsi="Times New Roman"/>
          <w:sz w:val="26"/>
          <w:szCs w:val="26"/>
        </w:rPr>
      </w:pPr>
    </w:p>
    <w:p w:rsidR="00CA6E1F" w:rsidRPr="00794EAB" w:rsidRDefault="00CA6E1F" w:rsidP="00CA6E1F">
      <w:pPr>
        <w:tabs>
          <w:tab w:val="left" w:pos="7770"/>
          <w:tab w:val="right" w:pos="9915"/>
        </w:tabs>
        <w:jc w:val="right"/>
        <w:rPr>
          <w:rFonts w:ascii="Times New Roman" w:hAnsi="Times New Roman"/>
          <w:sz w:val="26"/>
          <w:szCs w:val="26"/>
        </w:rPr>
      </w:pPr>
      <w:r w:rsidRPr="00794EAB">
        <w:rPr>
          <w:rFonts w:ascii="Times New Roman" w:hAnsi="Times New Roman"/>
          <w:sz w:val="26"/>
          <w:szCs w:val="26"/>
        </w:rPr>
        <w:lastRenderedPageBreak/>
        <w:t>Приложение № 1</w:t>
      </w:r>
    </w:p>
    <w:p w:rsidR="00CA6E1F" w:rsidRPr="00F0097D" w:rsidRDefault="00CA6E1F" w:rsidP="00CA6E1F">
      <w:pPr>
        <w:pStyle w:val="ConsPlusNormal"/>
        <w:ind w:left="-567" w:firstLine="0"/>
        <w:jc w:val="right"/>
        <w:rPr>
          <w:rFonts w:ascii="Times New Roman" w:hAnsi="Times New Roman" w:cs="Times New Roman"/>
          <w:sz w:val="28"/>
          <w:szCs w:val="28"/>
        </w:rPr>
      </w:pPr>
      <w:r w:rsidRPr="00F0097D">
        <w:rPr>
          <w:rFonts w:ascii="Times New Roman" w:hAnsi="Times New Roman" w:cs="Times New Roman"/>
          <w:sz w:val="26"/>
          <w:szCs w:val="26"/>
        </w:rPr>
        <w:t xml:space="preserve">к Административному регламенту </w:t>
      </w:r>
    </w:p>
    <w:p w:rsidR="00CA6E1F" w:rsidRPr="00F0097D" w:rsidRDefault="00CA6E1F" w:rsidP="00CA6E1F">
      <w:pPr>
        <w:ind w:left="-567"/>
        <w:rPr>
          <w:sz w:val="26"/>
          <w:szCs w:val="26"/>
        </w:rPr>
      </w:pPr>
    </w:p>
    <w:p w:rsidR="00CA6E1F" w:rsidRPr="00F0097D" w:rsidRDefault="00CA6E1F" w:rsidP="00CA6E1F">
      <w:pPr>
        <w:jc w:val="right"/>
        <w:rPr>
          <w:sz w:val="26"/>
          <w:szCs w:val="26"/>
        </w:rPr>
      </w:pPr>
      <w:r w:rsidRPr="00F0097D">
        <w:rPr>
          <w:sz w:val="26"/>
          <w:szCs w:val="26"/>
        </w:rPr>
        <w:tab/>
        <w:t>В___________________________________________</w:t>
      </w:r>
    </w:p>
    <w:p w:rsidR="00CA6E1F" w:rsidRPr="00F21BFD" w:rsidRDefault="00CA6E1F" w:rsidP="00CA6E1F">
      <w:pPr>
        <w:ind w:left="-567"/>
        <w:jc w:val="right"/>
        <w:rPr>
          <w:i/>
          <w:iCs/>
          <w:sz w:val="16"/>
          <w:szCs w:val="16"/>
        </w:rPr>
      </w:pPr>
      <w:r w:rsidRPr="00F21BFD">
        <w:rPr>
          <w:i/>
          <w:iCs/>
          <w:sz w:val="16"/>
          <w:szCs w:val="16"/>
        </w:rPr>
        <w:t>(указать наименование Уполномоченного органа)</w:t>
      </w:r>
    </w:p>
    <w:p w:rsidR="00CA6E1F" w:rsidRPr="00F0097D" w:rsidRDefault="00CA6E1F" w:rsidP="00CA6E1F">
      <w:pPr>
        <w:ind w:left="-567"/>
        <w:jc w:val="right"/>
        <w:rPr>
          <w:i/>
          <w:iCs/>
          <w:sz w:val="26"/>
          <w:szCs w:val="26"/>
        </w:rPr>
      </w:pPr>
      <w:r w:rsidRPr="00F0097D">
        <w:rPr>
          <w:sz w:val="26"/>
          <w:szCs w:val="26"/>
        </w:rPr>
        <w:t>от __________________________________________</w:t>
      </w:r>
    </w:p>
    <w:p w:rsidR="00CA6E1F" w:rsidRPr="00F21BFD" w:rsidRDefault="00CA6E1F" w:rsidP="00CA6E1F">
      <w:pPr>
        <w:pStyle w:val="ConsPlusNonformat"/>
        <w:widowControl/>
        <w:ind w:left="-567"/>
        <w:jc w:val="center"/>
        <w:rPr>
          <w:rFonts w:ascii="Times New Roman" w:hAnsi="Times New Roman" w:cs="Times New Roman"/>
          <w:sz w:val="16"/>
          <w:szCs w:val="16"/>
        </w:rPr>
      </w:pPr>
      <w:r>
        <w:rPr>
          <w:rFonts w:ascii="Times New Roman" w:hAnsi="Times New Roman" w:cs="Times New Roman"/>
          <w:sz w:val="16"/>
          <w:szCs w:val="16"/>
        </w:rPr>
        <w:t xml:space="preserve">                                             </w:t>
      </w:r>
      <w:r w:rsidRPr="00F21BFD">
        <w:rPr>
          <w:rFonts w:ascii="Times New Roman" w:hAnsi="Times New Roman" w:cs="Times New Roman"/>
          <w:sz w:val="16"/>
          <w:szCs w:val="16"/>
        </w:rPr>
        <w:t xml:space="preserve">(ФИО физического лица)       </w:t>
      </w:r>
    </w:p>
    <w:p w:rsidR="00CA6E1F" w:rsidRPr="00F0097D" w:rsidRDefault="00CA6E1F" w:rsidP="00CA6E1F">
      <w:pPr>
        <w:pStyle w:val="ConsPlusNonformat"/>
        <w:widowControl/>
        <w:ind w:left="-567"/>
        <w:jc w:val="right"/>
        <w:rPr>
          <w:rFonts w:ascii="Times New Roman" w:hAnsi="Times New Roman" w:cs="Times New Roman"/>
          <w:sz w:val="26"/>
          <w:szCs w:val="26"/>
        </w:rPr>
      </w:pPr>
      <w:r w:rsidRPr="00F0097D">
        <w:rPr>
          <w:rFonts w:ascii="Times New Roman" w:hAnsi="Times New Roman" w:cs="Times New Roman"/>
          <w:sz w:val="26"/>
          <w:szCs w:val="26"/>
        </w:rPr>
        <w:t xml:space="preserve">____________________________________________   </w:t>
      </w:r>
    </w:p>
    <w:p w:rsidR="00CA6E1F" w:rsidRPr="00F21BFD" w:rsidRDefault="00CA6E1F" w:rsidP="00CA6E1F">
      <w:pPr>
        <w:pStyle w:val="ConsPlusNonformat"/>
        <w:widowControl/>
        <w:ind w:left="-567"/>
        <w:jc w:val="center"/>
        <w:rPr>
          <w:rFonts w:ascii="Times New Roman" w:hAnsi="Times New Roman" w:cs="Times New Roman"/>
          <w:sz w:val="16"/>
          <w:szCs w:val="16"/>
        </w:rPr>
      </w:pPr>
      <w:r>
        <w:rPr>
          <w:rFonts w:ascii="Times New Roman" w:hAnsi="Times New Roman" w:cs="Times New Roman"/>
          <w:sz w:val="16"/>
          <w:szCs w:val="16"/>
        </w:rPr>
        <w:t xml:space="preserve">                                                             </w:t>
      </w:r>
      <w:r w:rsidRPr="00F21BFD">
        <w:rPr>
          <w:rFonts w:ascii="Times New Roman" w:hAnsi="Times New Roman" w:cs="Times New Roman"/>
          <w:sz w:val="16"/>
          <w:szCs w:val="16"/>
        </w:rPr>
        <w:t>(ФИО руководителя организации)</w:t>
      </w:r>
    </w:p>
    <w:p w:rsidR="00CA6E1F" w:rsidRPr="00F0097D" w:rsidRDefault="00CA6E1F" w:rsidP="00CA6E1F">
      <w:pPr>
        <w:pStyle w:val="ConsPlusNonformat"/>
        <w:widowControl/>
        <w:ind w:left="-567"/>
        <w:jc w:val="right"/>
        <w:rPr>
          <w:rFonts w:ascii="Times New Roman" w:hAnsi="Times New Roman" w:cs="Times New Roman"/>
          <w:sz w:val="26"/>
          <w:szCs w:val="26"/>
        </w:rPr>
      </w:pPr>
      <w:r w:rsidRPr="00F0097D">
        <w:rPr>
          <w:rFonts w:ascii="Times New Roman" w:hAnsi="Times New Roman" w:cs="Times New Roman"/>
          <w:sz w:val="26"/>
          <w:szCs w:val="26"/>
        </w:rPr>
        <w:t>____________________________________________</w:t>
      </w:r>
    </w:p>
    <w:p w:rsidR="00CA6E1F" w:rsidRPr="00F21BFD" w:rsidRDefault="00CA6E1F" w:rsidP="00CA6E1F">
      <w:pPr>
        <w:pStyle w:val="ConsPlusNonformat"/>
        <w:widowControl/>
        <w:ind w:left="-567"/>
        <w:jc w:val="center"/>
        <w:rPr>
          <w:rFonts w:ascii="Times New Roman" w:hAnsi="Times New Roman" w:cs="Times New Roman"/>
          <w:sz w:val="16"/>
          <w:szCs w:val="16"/>
        </w:rPr>
      </w:pPr>
      <w:r>
        <w:rPr>
          <w:rFonts w:ascii="Times New Roman" w:hAnsi="Times New Roman" w:cs="Times New Roman"/>
          <w:sz w:val="16"/>
          <w:szCs w:val="16"/>
        </w:rPr>
        <w:t xml:space="preserve">               </w:t>
      </w:r>
      <w:r w:rsidRPr="00F21BFD">
        <w:rPr>
          <w:rFonts w:ascii="Times New Roman" w:hAnsi="Times New Roman" w:cs="Times New Roman"/>
          <w:sz w:val="16"/>
          <w:szCs w:val="16"/>
        </w:rPr>
        <w:t>(адрес)</w:t>
      </w:r>
    </w:p>
    <w:p w:rsidR="00CA6E1F" w:rsidRPr="00F21BFD" w:rsidRDefault="00CA6E1F" w:rsidP="00CA6E1F">
      <w:pPr>
        <w:pStyle w:val="ConsPlusNonformat"/>
        <w:widowControl/>
        <w:ind w:left="-567"/>
        <w:jc w:val="right"/>
        <w:rPr>
          <w:rFonts w:ascii="Times New Roman" w:hAnsi="Times New Roman" w:cs="Times New Roman"/>
          <w:sz w:val="16"/>
          <w:szCs w:val="16"/>
        </w:rPr>
      </w:pPr>
      <w:r w:rsidRPr="00F21BFD">
        <w:rPr>
          <w:rFonts w:ascii="Times New Roman" w:hAnsi="Times New Roman" w:cs="Times New Roman"/>
          <w:sz w:val="16"/>
          <w:szCs w:val="16"/>
        </w:rPr>
        <w:t>____________________________________________</w:t>
      </w:r>
    </w:p>
    <w:p w:rsidR="00CA6E1F" w:rsidRPr="00F21BFD" w:rsidRDefault="00CA6E1F" w:rsidP="00CA6E1F">
      <w:pPr>
        <w:pStyle w:val="ConsPlusNonformat"/>
        <w:widowControl/>
        <w:ind w:left="-567"/>
        <w:jc w:val="center"/>
        <w:rPr>
          <w:rFonts w:ascii="Times New Roman" w:hAnsi="Times New Roman" w:cs="Times New Roman"/>
          <w:sz w:val="16"/>
          <w:szCs w:val="16"/>
        </w:rPr>
      </w:pPr>
      <w:r>
        <w:rPr>
          <w:rFonts w:ascii="Times New Roman" w:hAnsi="Times New Roman" w:cs="Times New Roman"/>
          <w:sz w:val="16"/>
          <w:szCs w:val="16"/>
        </w:rPr>
        <w:t xml:space="preserve">                                                                                                   </w:t>
      </w:r>
      <w:r w:rsidRPr="00F21BFD">
        <w:rPr>
          <w:rFonts w:ascii="Times New Roman" w:hAnsi="Times New Roman" w:cs="Times New Roman"/>
          <w:sz w:val="16"/>
          <w:szCs w:val="16"/>
        </w:rPr>
        <w:t>(контактный телефон)</w:t>
      </w:r>
    </w:p>
    <w:p w:rsidR="00CA6E1F" w:rsidRPr="00F0097D" w:rsidRDefault="00CA6E1F" w:rsidP="00CA6E1F">
      <w:pPr>
        <w:ind w:left="-567"/>
        <w:rPr>
          <w:sz w:val="26"/>
          <w:szCs w:val="26"/>
        </w:rPr>
      </w:pPr>
    </w:p>
    <w:p w:rsidR="00CA6E1F" w:rsidRPr="00794EAB" w:rsidRDefault="00CA6E1F" w:rsidP="00CA6E1F">
      <w:pPr>
        <w:pStyle w:val="ConsPlusNonformat"/>
        <w:ind w:left="-567"/>
        <w:jc w:val="center"/>
        <w:rPr>
          <w:rFonts w:ascii="Times New Roman" w:hAnsi="Times New Roman" w:cs="Times New Roman"/>
          <w:bCs/>
          <w:sz w:val="26"/>
          <w:szCs w:val="26"/>
        </w:rPr>
      </w:pPr>
      <w:r w:rsidRPr="00794EAB">
        <w:rPr>
          <w:rFonts w:ascii="Times New Roman" w:hAnsi="Times New Roman" w:cs="Times New Roman"/>
          <w:bCs/>
          <w:sz w:val="26"/>
          <w:szCs w:val="26"/>
        </w:rPr>
        <w:t>ЗАЯВЛЕНИЕ</w:t>
      </w:r>
    </w:p>
    <w:p w:rsidR="00CA6E1F" w:rsidRPr="00794EAB" w:rsidRDefault="00CA6E1F" w:rsidP="00CA6E1F">
      <w:pPr>
        <w:pStyle w:val="ConsPlusNonformat"/>
        <w:ind w:left="-567"/>
        <w:jc w:val="center"/>
        <w:rPr>
          <w:rFonts w:ascii="Times New Roman" w:hAnsi="Times New Roman" w:cs="Times New Roman"/>
          <w:bCs/>
          <w:color w:val="000000"/>
          <w:spacing w:val="-2"/>
          <w:sz w:val="26"/>
          <w:szCs w:val="26"/>
        </w:rPr>
      </w:pPr>
      <w:r w:rsidRPr="00794EAB">
        <w:rPr>
          <w:rFonts w:ascii="Times New Roman" w:hAnsi="Times New Roman" w:cs="Times New Roman"/>
          <w:bCs/>
          <w:sz w:val="26"/>
          <w:szCs w:val="26"/>
        </w:rPr>
        <w:t>по</w:t>
      </w:r>
      <w:r w:rsidRPr="00794EAB">
        <w:rPr>
          <w:rFonts w:ascii="Times New Roman" w:hAnsi="Times New Roman" w:cs="Times New Roman"/>
          <w:bCs/>
          <w:color w:val="000000"/>
          <w:spacing w:val="8"/>
          <w:sz w:val="26"/>
          <w:szCs w:val="26"/>
        </w:rPr>
        <w:t xml:space="preserve"> даче письменных</w:t>
      </w:r>
      <w:r w:rsidRPr="00794EAB">
        <w:rPr>
          <w:rStyle w:val="apple-converted-space"/>
          <w:bCs/>
          <w:color w:val="000000"/>
          <w:spacing w:val="8"/>
          <w:sz w:val="26"/>
          <w:szCs w:val="26"/>
        </w:rPr>
        <w:t> </w:t>
      </w:r>
      <w:r w:rsidRPr="00794EAB">
        <w:rPr>
          <w:rFonts w:ascii="Times New Roman" w:hAnsi="Times New Roman" w:cs="Times New Roman"/>
          <w:bCs/>
          <w:color w:val="000000"/>
          <w:spacing w:val="-2"/>
          <w:sz w:val="26"/>
          <w:szCs w:val="26"/>
        </w:rPr>
        <w:t>разъяснений по вопросам применения</w:t>
      </w:r>
    </w:p>
    <w:p w:rsidR="00CA6E1F" w:rsidRPr="00794EAB" w:rsidRDefault="00CA6E1F" w:rsidP="00CA6E1F">
      <w:pPr>
        <w:pStyle w:val="ConsPlusNonformat"/>
        <w:ind w:left="-567"/>
        <w:jc w:val="center"/>
        <w:rPr>
          <w:rFonts w:ascii="Times New Roman" w:hAnsi="Times New Roman" w:cs="Times New Roman"/>
          <w:bCs/>
          <w:color w:val="000000"/>
          <w:spacing w:val="-2"/>
          <w:sz w:val="26"/>
          <w:szCs w:val="26"/>
        </w:rPr>
      </w:pPr>
      <w:r w:rsidRPr="00794EAB">
        <w:rPr>
          <w:rFonts w:ascii="Times New Roman" w:hAnsi="Times New Roman" w:cs="Times New Roman"/>
          <w:bCs/>
          <w:color w:val="000000"/>
          <w:spacing w:val="-2"/>
          <w:sz w:val="26"/>
          <w:szCs w:val="26"/>
        </w:rPr>
        <w:t>муниципальных правовых актов о налогах и сборах</w:t>
      </w:r>
    </w:p>
    <w:p w:rsidR="00CA6E1F" w:rsidRPr="00F0097D" w:rsidRDefault="00CA6E1F" w:rsidP="00CA6E1F">
      <w:pPr>
        <w:pStyle w:val="ConsPlusNonformat"/>
        <w:ind w:left="-567"/>
        <w:jc w:val="center"/>
        <w:rPr>
          <w:rFonts w:ascii="Times New Roman" w:hAnsi="Times New Roman" w:cs="Times New Roman"/>
          <w:sz w:val="26"/>
          <w:szCs w:val="26"/>
        </w:rPr>
      </w:pPr>
    </w:p>
    <w:p w:rsidR="00CA6E1F" w:rsidRPr="00F0097D" w:rsidRDefault="00CA6E1F" w:rsidP="00CA6E1F">
      <w:pPr>
        <w:pStyle w:val="ConsPlusNonformat"/>
        <w:rPr>
          <w:rFonts w:ascii="Times New Roman" w:hAnsi="Times New Roman" w:cs="Times New Roman"/>
          <w:sz w:val="26"/>
          <w:szCs w:val="26"/>
        </w:rPr>
      </w:pPr>
      <w:r w:rsidRPr="00F0097D">
        <w:rPr>
          <w:rFonts w:ascii="Times New Roman" w:hAnsi="Times New Roman" w:cs="Times New Roman"/>
          <w:sz w:val="26"/>
          <w:szCs w:val="26"/>
        </w:rPr>
        <w:tab/>
        <w:t>Прошу дать разъяснение по   вопросу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6E1F" w:rsidRPr="003C37A4" w:rsidRDefault="00CA6E1F" w:rsidP="00CA6E1F">
      <w:pPr>
        <w:pStyle w:val="a5"/>
        <w:rPr>
          <w:rFonts w:ascii="Times New Roman" w:hAnsi="Times New Roman" w:cs="Times New Roman"/>
          <w:sz w:val="28"/>
          <w:szCs w:val="28"/>
        </w:rPr>
      </w:pPr>
      <w:r w:rsidRPr="003C37A4">
        <w:rPr>
          <w:rFonts w:ascii="Times New Roman" w:hAnsi="Times New Roman" w:cs="Times New Roman"/>
          <w:sz w:val="28"/>
          <w:szCs w:val="28"/>
        </w:rPr>
        <w:t xml:space="preserve">     К заявлению прилагаю:</w:t>
      </w:r>
    </w:p>
    <w:p w:rsidR="00CA6E1F" w:rsidRDefault="00CA6E1F" w:rsidP="00CA6E1F">
      <w:pPr>
        <w:pStyle w:val="a5"/>
        <w:rPr>
          <w:rFonts w:ascii="Times New Roman" w:hAnsi="Times New Roman" w:cs="Times New Roman"/>
          <w:sz w:val="28"/>
          <w:szCs w:val="28"/>
        </w:rPr>
      </w:pPr>
      <w:r w:rsidRPr="003C37A4">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CA6E1F" w:rsidRPr="00F0097D" w:rsidRDefault="00CA6E1F" w:rsidP="00CA6E1F">
      <w:pPr>
        <w:pStyle w:val="ConsPlusNonformat"/>
        <w:ind w:left="-567" w:firstLine="567"/>
        <w:rPr>
          <w:rFonts w:ascii="Times New Roman" w:hAnsi="Times New Roman" w:cs="Times New Roman"/>
          <w:sz w:val="26"/>
          <w:szCs w:val="26"/>
        </w:rPr>
      </w:pPr>
      <w:r>
        <w:t>___________________________________________________________</w:t>
      </w:r>
    </w:p>
    <w:p w:rsidR="00CA6E1F" w:rsidRPr="00F0097D" w:rsidRDefault="00CA6E1F" w:rsidP="00CA6E1F">
      <w:pPr>
        <w:pStyle w:val="ConsPlusNonformat"/>
        <w:ind w:left="-567" w:firstLine="567"/>
        <w:rPr>
          <w:rFonts w:ascii="Times New Roman" w:hAnsi="Times New Roman" w:cs="Times New Roman"/>
          <w:sz w:val="26"/>
          <w:szCs w:val="26"/>
        </w:rPr>
      </w:pPr>
    </w:p>
    <w:p w:rsidR="00CA6E1F" w:rsidRPr="00F0097D" w:rsidRDefault="00CA6E1F" w:rsidP="00CA6E1F">
      <w:pPr>
        <w:pStyle w:val="ConsPlusNonformat"/>
        <w:ind w:left="-567" w:firstLine="567"/>
        <w:rPr>
          <w:rFonts w:ascii="Times New Roman" w:hAnsi="Times New Roman" w:cs="Times New Roman"/>
          <w:sz w:val="26"/>
          <w:szCs w:val="26"/>
        </w:rPr>
      </w:pPr>
      <w:r w:rsidRPr="00F0097D">
        <w:rPr>
          <w:rFonts w:ascii="Times New Roman" w:hAnsi="Times New Roman" w:cs="Times New Roman"/>
          <w:sz w:val="26"/>
          <w:szCs w:val="26"/>
        </w:rPr>
        <w:t xml:space="preserve">Заявитель: _____________________________________                                        </w:t>
      </w:r>
    </w:p>
    <w:p w:rsidR="00CA6E1F" w:rsidRPr="00F21BFD" w:rsidRDefault="00CA6E1F" w:rsidP="00CA6E1F">
      <w:pPr>
        <w:pStyle w:val="ConsPlusNonformat"/>
        <w:ind w:left="-567" w:firstLine="567"/>
        <w:rPr>
          <w:rFonts w:ascii="Times New Roman" w:hAnsi="Times New Roman" w:cs="Times New Roman"/>
          <w:sz w:val="16"/>
          <w:szCs w:val="16"/>
        </w:rPr>
      </w:pPr>
      <w:r w:rsidRPr="00F21BFD">
        <w:rPr>
          <w:rFonts w:ascii="Times New Roman" w:hAnsi="Times New Roman" w:cs="Times New Roman"/>
          <w:sz w:val="16"/>
          <w:szCs w:val="16"/>
        </w:rPr>
        <w:t>(Ф.И.О., должность представителя    юридического лица; Ф.И.О. гражданина)</w:t>
      </w:r>
    </w:p>
    <w:p w:rsidR="00CA6E1F" w:rsidRPr="00F21BFD" w:rsidRDefault="00CA6E1F" w:rsidP="00CA6E1F">
      <w:pPr>
        <w:pStyle w:val="ConsPlusNonformat"/>
        <w:rPr>
          <w:rFonts w:ascii="Times New Roman" w:hAnsi="Times New Roman" w:cs="Times New Roman"/>
          <w:sz w:val="16"/>
          <w:szCs w:val="16"/>
        </w:rPr>
      </w:pPr>
      <w:r w:rsidRPr="00F21BFD">
        <w:rPr>
          <w:rFonts w:ascii="Times New Roman" w:hAnsi="Times New Roman" w:cs="Times New Roman"/>
          <w:sz w:val="16"/>
          <w:szCs w:val="16"/>
        </w:rPr>
        <w:t xml:space="preserve">                                                   _____________________(подпись)</w:t>
      </w:r>
    </w:p>
    <w:p w:rsidR="00CA6E1F" w:rsidRPr="00F0097D" w:rsidRDefault="00CA6E1F" w:rsidP="00CA6E1F">
      <w:pPr>
        <w:pStyle w:val="ConsPlusNonformat"/>
        <w:ind w:left="-567" w:firstLine="567"/>
        <w:rPr>
          <w:rFonts w:ascii="Times New Roman" w:hAnsi="Times New Roman" w:cs="Times New Roman"/>
          <w:sz w:val="26"/>
          <w:szCs w:val="26"/>
        </w:rPr>
      </w:pPr>
    </w:p>
    <w:p w:rsidR="00CA6E1F" w:rsidRPr="00F0097D" w:rsidRDefault="00CA6E1F" w:rsidP="00CA6E1F">
      <w:pPr>
        <w:pStyle w:val="ConsPlusNonformat"/>
        <w:ind w:left="-567" w:firstLine="567"/>
      </w:pPr>
      <w:r w:rsidRPr="00F0097D">
        <w:rPr>
          <w:rFonts w:ascii="Times New Roman" w:hAnsi="Times New Roman" w:cs="Times New Roman"/>
        </w:rPr>
        <w:t xml:space="preserve">"__"__________20____ г.   </w:t>
      </w:r>
      <w:r w:rsidRPr="00F0097D">
        <w:rPr>
          <w:rFonts w:ascii="Times New Roman" w:hAnsi="Times New Roman" w:cs="Times New Roman"/>
          <w:sz w:val="26"/>
          <w:szCs w:val="26"/>
        </w:rPr>
        <w:t xml:space="preserve">М.П.  </w:t>
      </w:r>
    </w:p>
    <w:p w:rsidR="00CA6E1F" w:rsidRPr="00F0097D" w:rsidRDefault="00CA6E1F" w:rsidP="00CA6E1F">
      <w:pPr>
        <w:pStyle w:val="ConsPlusNonformat"/>
        <w:ind w:left="-567"/>
      </w:pPr>
      <w:r w:rsidRPr="00F0097D">
        <w:tab/>
      </w:r>
    </w:p>
    <w:p w:rsidR="00CA6E1F" w:rsidRPr="00F0097D" w:rsidRDefault="00CA6E1F" w:rsidP="00CA6E1F">
      <w:pPr>
        <w:pStyle w:val="ConsPlusNonformat"/>
        <w:ind w:left="-567"/>
      </w:pPr>
    </w:p>
    <w:p w:rsidR="00CA6E1F" w:rsidRPr="00F0097D" w:rsidRDefault="00CA6E1F" w:rsidP="00CA6E1F">
      <w:pPr>
        <w:pStyle w:val="ConsPlusNonformat"/>
        <w:ind w:left="-567"/>
      </w:pPr>
    </w:p>
    <w:p w:rsidR="00CA6E1F" w:rsidRPr="00794EAB" w:rsidRDefault="00CA6E1F" w:rsidP="00CA6E1F">
      <w:pPr>
        <w:ind w:firstLine="709"/>
        <w:rPr>
          <w:rFonts w:ascii="Times New Roman" w:hAnsi="Times New Roman"/>
          <w:sz w:val="24"/>
          <w:szCs w:val="24"/>
        </w:rPr>
      </w:pPr>
      <w:r w:rsidRPr="00794EAB">
        <w:rPr>
          <w:rFonts w:ascii="Times New Roman" w:hAnsi="Times New Roman"/>
          <w:sz w:val="24"/>
          <w:szCs w:val="24"/>
        </w:rPr>
        <w:t>Результат рассмотрения заявления прошу:</w:t>
      </w:r>
    </w:p>
    <w:p w:rsidR="00CA6E1F" w:rsidRPr="00794EAB" w:rsidRDefault="00CA6E1F" w:rsidP="00CA6E1F">
      <w:pPr>
        <w:ind w:firstLine="709"/>
        <w:rPr>
          <w:rFonts w:ascii="Times New Roman" w:hAnsi="Times New Roman"/>
          <w:sz w:val="24"/>
          <w:szCs w:val="24"/>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9499"/>
      </w:tblGrid>
      <w:tr w:rsidR="00CA6E1F" w:rsidRPr="00794EAB" w:rsidTr="00CB21F2">
        <w:tc>
          <w:tcPr>
            <w:tcW w:w="534" w:type="dxa"/>
          </w:tcPr>
          <w:p w:rsidR="00CA6E1F" w:rsidRPr="00794EAB" w:rsidRDefault="00CA6E1F" w:rsidP="00CB21F2">
            <w:pPr>
              <w:ind w:firstLine="709"/>
              <w:rPr>
                <w:rFonts w:ascii="Times New Roman" w:hAnsi="Times New Roman"/>
                <w:sz w:val="24"/>
                <w:szCs w:val="24"/>
              </w:rPr>
            </w:pPr>
          </w:p>
          <w:p w:rsidR="00CA6E1F" w:rsidRPr="00794EAB" w:rsidRDefault="00CA6E1F" w:rsidP="00CB21F2">
            <w:pPr>
              <w:ind w:firstLine="709"/>
              <w:rPr>
                <w:rFonts w:ascii="Times New Roman" w:hAnsi="Times New Roman"/>
                <w:sz w:val="24"/>
                <w:szCs w:val="24"/>
              </w:rPr>
            </w:pPr>
          </w:p>
        </w:tc>
        <w:tc>
          <w:tcPr>
            <w:tcW w:w="9890" w:type="dxa"/>
            <w:tcBorders>
              <w:top w:val="nil"/>
              <w:bottom w:val="nil"/>
              <w:right w:val="nil"/>
            </w:tcBorders>
            <w:vAlign w:val="center"/>
          </w:tcPr>
          <w:p w:rsidR="00CA6E1F" w:rsidRPr="00794EAB" w:rsidRDefault="00CA6E1F" w:rsidP="00CB21F2">
            <w:pPr>
              <w:ind w:firstLine="67"/>
              <w:rPr>
                <w:rFonts w:ascii="Times New Roman" w:hAnsi="Times New Roman"/>
                <w:sz w:val="24"/>
                <w:szCs w:val="24"/>
              </w:rPr>
            </w:pPr>
            <w:r w:rsidRPr="00794EAB">
              <w:rPr>
                <w:rFonts w:ascii="Times New Roman" w:hAnsi="Times New Roman"/>
                <w:sz w:val="24"/>
                <w:szCs w:val="24"/>
              </w:rPr>
              <w:t>выдать на руки в ОМСУ</w:t>
            </w:r>
          </w:p>
        </w:tc>
      </w:tr>
      <w:tr w:rsidR="00CA6E1F" w:rsidRPr="00794EAB" w:rsidTr="00CB21F2">
        <w:tc>
          <w:tcPr>
            <w:tcW w:w="534" w:type="dxa"/>
          </w:tcPr>
          <w:p w:rsidR="00CA6E1F" w:rsidRPr="00794EAB" w:rsidRDefault="00CA6E1F" w:rsidP="00CB21F2">
            <w:pPr>
              <w:ind w:firstLine="709"/>
              <w:rPr>
                <w:rFonts w:ascii="Times New Roman" w:hAnsi="Times New Roman"/>
                <w:sz w:val="24"/>
                <w:szCs w:val="24"/>
              </w:rPr>
            </w:pPr>
          </w:p>
          <w:p w:rsidR="00CA6E1F" w:rsidRPr="00794EAB" w:rsidRDefault="00CA6E1F" w:rsidP="00CB21F2">
            <w:pPr>
              <w:ind w:firstLine="709"/>
              <w:rPr>
                <w:rFonts w:ascii="Times New Roman" w:hAnsi="Times New Roman"/>
                <w:sz w:val="24"/>
                <w:szCs w:val="24"/>
              </w:rPr>
            </w:pPr>
          </w:p>
        </w:tc>
        <w:tc>
          <w:tcPr>
            <w:tcW w:w="9890" w:type="dxa"/>
            <w:tcBorders>
              <w:top w:val="nil"/>
              <w:bottom w:val="nil"/>
              <w:right w:val="nil"/>
            </w:tcBorders>
            <w:vAlign w:val="center"/>
          </w:tcPr>
          <w:p w:rsidR="00CA6E1F" w:rsidRPr="00794EAB" w:rsidRDefault="00CA6E1F" w:rsidP="00CB21F2">
            <w:pPr>
              <w:ind w:firstLine="67"/>
              <w:rPr>
                <w:rFonts w:ascii="Times New Roman" w:hAnsi="Times New Roman"/>
                <w:sz w:val="24"/>
                <w:szCs w:val="24"/>
              </w:rPr>
            </w:pPr>
            <w:r w:rsidRPr="00794EAB">
              <w:rPr>
                <w:rFonts w:ascii="Times New Roman" w:hAnsi="Times New Roman"/>
                <w:sz w:val="24"/>
                <w:szCs w:val="24"/>
              </w:rPr>
              <w:t>выдать на руки в МФЦ (указать адрес) ______________________</w:t>
            </w:r>
          </w:p>
        </w:tc>
      </w:tr>
      <w:tr w:rsidR="00CA6E1F" w:rsidRPr="00794EAB" w:rsidTr="00CB21F2">
        <w:tc>
          <w:tcPr>
            <w:tcW w:w="534" w:type="dxa"/>
          </w:tcPr>
          <w:p w:rsidR="00CA6E1F" w:rsidRPr="00794EAB" w:rsidRDefault="00CA6E1F" w:rsidP="00CB21F2">
            <w:pPr>
              <w:ind w:firstLine="709"/>
              <w:rPr>
                <w:rFonts w:ascii="Times New Roman" w:hAnsi="Times New Roman"/>
                <w:b/>
                <w:sz w:val="24"/>
                <w:szCs w:val="24"/>
              </w:rPr>
            </w:pPr>
          </w:p>
          <w:p w:rsidR="00CA6E1F" w:rsidRPr="00794EAB" w:rsidRDefault="00CA6E1F" w:rsidP="00CB21F2">
            <w:pPr>
              <w:ind w:firstLine="709"/>
              <w:rPr>
                <w:rFonts w:ascii="Times New Roman" w:hAnsi="Times New Roman"/>
                <w:b/>
                <w:sz w:val="24"/>
                <w:szCs w:val="24"/>
              </w:rPr>
            </w:pPr>
          </w:p>
        </w:tc>
        <w:tc>
          <w:tcPr>
            <w:tcW w:w="9890" w:type="dxa"/>
            <w:tcBorders>
              <w:top w:val="nil"/>
              <w:bottom w:val="nil"/>
              <w:right w:val="nil"/>
            </w:tcBorders>
            <w:vAlign w:val="center"/>
          </w:tcPr>
          <w:p w:rsidR="00CA6E1F" w:rsidRPr="00794EAB" w:rsidRDefault="00CA6E1F" w:rsidP="00CB21F2">
            <w:pPr>
              <w:ind w:firstLine="67"/>
              <w:rPr>
                <w:rFonts w:ascii="Times New Roman" w:hAnsi="Times New Roman"/>
                <w:sz w:val="24"/>
                <w:szCs w:val="24"/>
              </w:rPr>
            </w:pPr>
            <w:r w:rsidRPr="00794EAB">
              <w:rPr>
                <w:rFonts w:ascii="Times New Roman" w:hAnsi="Times New Roman"/>
                <w:sz w:val="24"/>
                <w:szCs w:val="24"/>
              </w:rPr>
              <w:t xml:space="preserve">направить в электронной форме в личный кабинет на </w:t>
            </w:r>
            <w:r>
              <w:rPr>
                <w:rFonts w:ascii="Times New Roman" w:hAnsi="Times New Roman"/>
                <w:sz w:val="24"/>
                <w:szCs w:val="24"/>
              </w:rPr>
              <w:t>Р</w:t>
            </w:r>
            <w:r w:rsidRPr="00794EAB">
              <w:rPr>
                <w:rFonts w:ascii="Times New Roman" w:hAnsi="Times New Roman"/>
                <w:sz w:val="24"/>
                <w:szCs w:val="24"/>
              </w:rPr>
              <w:t xml:space="preserve">ГУ </w:t>
            </w:r>
            <w:r>
              <w:rPr>
                <w:rFonts w:ascii="Times New Roman" w:hAnsi="Times New Roman"/>
                <w:sz w:val="24"/>
                <w:szCs w:val="24"/>
              </w:rPr>
              <w:t>А</w:t>
            </w:r>
            <w:r w:rsidRPr="00794EAB">
              <w:rPr>
                <w:rFonts w:ascii="Times New Roman" w:hAnsi="Times New Roman"/>
                <w:sz w:val="24"/>
                <w:szCs w:val="24"/>
              </w:rPr>
              <w:t>О/ЕПГУ</w:t>
            </w:r>
          </w:p>
        </w:tc>
      </w:tr>
    </w:tbl>
    <w:p w:rsidR="00CA6E1F" w:rsidRPr="003C37A4" w:rsidRDefault="00CA6E1F" w:rsidP="00CA6E1F">
      <w:pPr>
        <w:rPr>
          <w:sz w:val="28"/>
          <w:szCs w:val="28"/>
        </w:rPr>
      </w:pPr>
    </w:p>
    <w:p w:rsidR="00CA6E1F" w:rsidRPr="003C37A4" w:rsidRDefault="00CA6E1F" w:rsidP="00CA6E1F">
      <w:pPr>
        <w:pStyle w:val="a5"/>
        <w:rPr>
          <w:rFonts w:ascii="Times New Roman" w:hAnsi="Times New Roman" w:cs="Times New Roman"/>
          <w:sz w:val="28"/>
          <w:szCs w:val="28"/>
        </w:rPr>
      </w:pPr>
      <w:r w:rsidRPr="003C37A4">
        <w:rPr>
          <w:rFonts w:ascii="Times New Roman" w:hAnsi="Times New Roman" w:cs="Times New Roman"/>
          <w:sz w:val="28"/>
          <w:szCs w:val="28"/>
        </w:rPr>
        <w:t xml:space="preserve">     Я, __________________________________</w:t>
      </w:r>
      <w:r>
        <w:rPr>
          <w:rFonts w:ascii="Times New Roman" w:hAnsi="Times New Roman" w:cs="Times New Roman"/>
          <w:sz w:val="28"/>
          <w:szCs w:val="28"/>
        </w:rPr>
        <w:t>___________________________</w:t>
      </w:r>
      <w:r w:rsidRPr="00144F9C">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 соответствии с </w:t>
      </w:r>
      <w:hyperlink r:id="rId16" w:history="1">
        <w:r>
          <w:rPr>
            <w:rFonts w:ascii="Times New Roman CYR" w:hAnsi="Times New Roman CYR" w:cs="Times New Roman CYR"/>
            <w:color w:val="0000FF"/>
            <w:sz w:val="28"/>
            <w:szCs w:val="28"/>
            <w:u w:val="single"/>
          </w:rPr>
          <w:t>частью 4 статьи 9</w:t>
        </w:r>
      </w:hyperlink>
      <w:r w:rsidRPr="00B00D52">
        <w:rPr>
          <w:rFonts w:ascii="Times New Roman" w:hAnsi="Times New Roman"/>
          <w:sz w:val="28"/>
          <w:szCs w:val="28"/>
        </w:rPr>
        <w:t xml:space="preserve"> </w:t>
      </w:r>
      <w:r>
        <w:rPr>
          <w:rFonts w:ascii="Times New Roman CYR" w:hAnsi="Times New Roman CYR" w:cs="Times New Roman CYR"/>
          <w:sz w:val="28"/>
          <w:szCs w:val="28"/>
        </w:rPr>
        <w:t>Федерального закона от 27.07.2006 №</w:t>
      </w:r>
      <w:r>
        <w:rPr>
          <w:rFonts w:ascii="Times New Roman" w:hAnsi="Times New Roman"/>
          <w:sz w:val="28"/>
          <w:szCs w:val="28"/>
          <w:lang w:val="en-US"/>
        </w:rPr>
        <w:t> </w:t>
      </w:r>
      <w:r w:rsidRPr="00B00D52">
        <w:rPr>
          <w:rFonts w:ascii="Times New Roman" w:hAnsi="Times New Roman"/>
          <w:sz w:val="28"/>
          <w:szCs w:val="28"/>
        </w:rPr>
        <w:t>152-</w:t>
      </w:r>
      <w:r>
        <w:rPr>
          <w:rFonts w:ascii="Times New Roman CYR" w:hAnsi="Times New Roman CYR" w:cs="Times New Roman CYR"/>
          <w:sz w:val="28"/>
          <w:szCs w:val="28"/>
        </w:rPr>
        <w:t xml:space="preserve">ФЗ </w:t>
      </w:r>
      <w:r w:rsidRPr="00B00D52">
        <w:rPr>
          <w:rFonts w:ascii="Times New Roman" w:hAnsi="Times New Roman"/>
          <w:sz w:val="28"/>
          <w:szCs w:val="28"/>
        </w:rPr>
        <w:t>«</w:t>
      </w:r>
      <w:r>
        <w:rPr>
          <w:rFonts w:ascii="Times New Roman CYR" w:hAnsi="Times New Roman CYR" w:cs="Times New Roman CYR"/>
          <w:sz w:val="28"/>
          <w:szCs w:val="28"/>
        </w:rPr>
        <w:t>О персональных данных</w:t>
      </w:r>
      <w:proofErr w:type="gramStart"/>
      <w:r w:rsidRPr="00B00D52">
        <w:rPr>
          <w:rFonts w:ascii="Times New Roman" w:hAnsi="Times New Roman"/>
          <w:sz w:val="28"/>
          <w:szCs w:val="28"/>
        </w:rPr>
        <w:t xml:space="preserve">», </w:t>
      </w:r>
      <w:r w:rsidRPr="003C37A4">
        <w:rPr>
          <w:rFonts w:ascii="Times New Roman" w:hAnsi="Times New Roman" w:cs="Times New Roman"/>
          <w:sz w:val="28"/>
          <w:szCs w:val="28"/>
        </w:rPr>
        <w:t xml:space="preserve"> даю</w:t>
      </w:r>
      <w:proofErr w:type="gramEnd"/>
      <w:r w:rsidRPr="003C37A4">
        <w:rPr>
          <w:rFonts w:ascii="Times New Roman" w:hAnsi="Times New Roman" w:cs="Times New Roman"/>
          <w:sz w:val="28"/>
          <w:szCs w:val="28"/>
        </w:rPr>
        <w:t xml:space="preserve"> согласие на обработку моих</w:t>
      </w:r>
      <w:r>
        <w:rPr>
          <w:rFonts w:ascii="Times New Roman" w:hAnsi="Times New Roman" w:cs="Times New Roman"/>
          <w:sz w:val="28"/>
          <w:szCs w:val="28"/>
        </w:rPr>
        <w:t xml:space="preserve"> </w:t>
      </w:r>
      <w:r w:rsidRPr="003C37A4">
        <w:rPr>
          <w:rFonts w:ascii="Times New Roman" w:hAnsi="Times New Roman" w:cs="Times New Roman"/>
          <w:sz w:val="28"/>
          <w:szCs w:val="28"/>
        </w:rPr>
        <w:t>персональных данных.</w:t>
      </w:r>
    </w:p>
    <w:p w:rsidR="00CA6E1F" w:rsidRPr="003C37A4" w:rsidRDefault="00CA6E1F" w:rsidP="00CA6E1F">
      <w:pPr>
        <w:pStyle w:val="a5"/>
        <w:rPr>
          <w:rFonts w:ascii="Times New Roman" w:hAnsi="Times New Roman" w:cs="Times New Roman"/>
          <w:sz w:val="28"/>
          <w:szCs w:val="28"/>
        </w:rPr>
      </w:pPr>
      <w:r w:rsidRPr="003C37A4">
        <w:rPr>
          <w:rFonts w:ascii="Times New Roman" w:hAnsi="Times New Roman" w:cs="Times New Roman"/>
          <w:sz w:val="28"/>
          <w:szCs w:val="28"/>
        </w:rPr>
        <w:t xml:space="preserve">                                            "___"______________ ______ г.</w:t>
      </w:r>
    </w:p>
    <w:p w:rsidR="00CA6E1F" w:rsidRPr="003C37A4" w:rsidRDefault="00CA6E1F" w:rsidP="00CA6E1F">
      <w:pPr>
        <w:pStyle w:val="a5"/>
        <w:rPr>
          <w:rFonts w:ascii="Times New Roman" w:hAnsi="Times New Roman" w:cs="Times New Roman"/>
          <w:sz w:val="28"/>
          <w:szCs w:val="28"/>
        </w:rPr>
      </w:pPr>
      <w:r w:rsidRPr="003C37A4">
        <w:rPr>
          <w:rFonts w:ascii="Times New Roman" w:hAnsi="Times New Roman" w:cs="Times New Roman"/>
          <w:sz w:val="28"/>
          <w:szCs w:val="28"/>
        </w:rPr>
        <w:t xml:space="preserve">                                                     ____________________</w:t>
      </w:r>
    </w:p>
    <w:p w:rsidR="00CA6E1F" w:rsidRDefault="00CA6E1F" w:rsidP="00CA6E1F">
      <w:pPr>
        <w:pStyle w:val="a5"/>
        <w:rPr>
          <w:rFonts w:ascii="Times New Roman" w:hAnsi="Times New Roman" w:cs="Times New Roman"/>
          <w:sz w:val="20"/>
          <w:szCs w:val="20"/>
        </w:rPr>
      </w:pPr>
      <w:r w:rsidRPr="00144F9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44F9C">
        <w:rPr>
          <w:rFonts w:ascii="Times New Roman" w:hAnsi="Times New Roman" w:cs="Times New Roman"/>
          <w:sz w:val="20"/>
          <w:szCs w:val="20"/>
        </w:rPr>
        <w:t xml:space="preserve">    (подпись)</w:t>
      </w:r>
    </w:p>
    <w:p w:rsidR="00CA6E1F" w:rsidRDefault="00CA6E1F" w:rsidP="00CA6E1F">
      <w:pPr>
        <w:jc w:val="right"/>
        <w:rPr>
          <w:rFonts w:ascii="Times New Roman" w:hAnsi="Times New Roman"/>
          <w:sz w:val="28"/>
          <w:szCs w:val="28"/>
        </w:rPr>
      </w:pPr>
      <w:bookmarkStart w:id="12" w:name="_GoBack"/>
    </w:p>
    <w:p w:rsidR="00CA6E1F" w:rsidRPr="00794EAB" w:rsidRDefault="00CA6E1F" w:rsidP="00CA6E1F">
      <w:pPr>
        <w:jc w:val="right"/>
        <w:rPr>
          <w:rFonts w:ascii="Times New Roman" w:hAnsi="Times New Roman"/>
          <w:sz w:val="26"/>
          <w:szCs w:val="26"/>
        </w:rPr>
      </w:pPr>
      <w:r w:rsidRPr="00794EAB">
        <w:rPr>
          <w:rFonts w:ascii="Times New Roman" w:hAnsi="Times New Roman"/>
          <w:sz w:val="26"/>
          <w:szCs w:val="26"/>
        </w:rPr>
        <w:t>Приложение № 2</w:t>
      </w:r>
    </w:p>
    <w:p w:rsidR="00CA6E1F" w:rsidRPr="00F0097D" w:rsidRDefault="00CA6E1F" w:rsidP="00CA6E1F">
      <w:pPr>
        <w:pStyle w:val="ConsPlusNormal"/>
        <w:ind w:left="-567" w:firstLine="0"/>
        <w:jc w:val="right"/>
        <w:rPr>
          <w:rFonts w:ascii="Times New Roman" w:hAnsi="Times New Roman" w:cs="Times New Roman"/>
          <w:sz w:val="28"/>
          <w:szCs w:val="28"/>
        </w:rPr>
      </w:pPr>
      <w:r w:rsidRPr="00F0097D">
        <w:rPr>
          <w:rFonts w:ascii="Times New Roman" w:hAnsi="Times New Roman" w:cs="Times New Roman"/>
          <w:sz w:val="26"/>
          <w:szCs w:val="26"/>
        </w:rPr>
        <w:t xml:space="preserve">к Административному регламенту </w:t>
      </w:r>
    </w:p>
    <w:p w:rsidR="00CA6E1F" w:rsidRPr="002C7BE4" w:rsidRDefault="00CA6E1F" w:rsidP="00CA6E1F">
      <w:pPr>
        <w:jc w:val="right"/>
        <w:rPr>
          <w:sz w:val="28"/>
          <w:szCs w:val="28"/>
        </w:rPr>
      </w:pPr>
    </w:p>
    <w:p w:rsidR="00CA6E1F" w:rsidRPr="00794EAB" w:rsidRDefault="00CA6E1F" w:rsidP="00CA6E1F">
      <w:pPr>
        <w:jc w:val="center"/>
        <w:rPr>
          <w:rFonts w:ascii="Times New Roman" w:hAnsi="Times New Roman"/>
          <w:bCs/>
          <w:sz w:val="28"/>
          <w:szCs w:val="28"/>
        </w:rPr>
      </w:pPr>
      <w:r w:rsidRPr="00794EAB">
        <w:rPr>
          <w:rFonts w:ascii="Times New Roman" w:hAnsi="Times New Roman"/>
          <w:bCs/>
          <w:sz w:val="28"/>
          <w:szCs w:val="28"/>
        </w:rPr>
        <w:t>БЛОК-</w:t>
      </w:r>
      <w:proofErr w:type="gramStart"/>
      <w:r w:rsidRPr="00794EAB">
        <w:rPr>
          <w:rFonts w:ascii="Times New Roman" w:hAnsi="Times New Roman"/>
          <w:bCs/>
          <w:sz w:val="28"/>
          <w:szCs w:val="28"/>
        </w:rPr>
        <w:t>СХЕМА  ПРЕДОСТАВЛЕНИЯ</w:t>
      </w:r>
      <w:proofErr w:type="gramEnd"/>
      <w:r w:rsidRPr="00794EAB">
        <w:rPr>
          <w:rFonts w:ascii="Times New Roman" w:hAnsi="Times New Roman"/>
          <w:bCs/>
          <w:sz w:val="28"/>
          <w:szCs w:val="28"/>
        </w:rPr>
        <w:t xml:space="preserve"> МУНИЦИПАЛЬНОЙ УСЛУГИ </w:t>
      </w:r>
    </w:p>
    <w:p w:rsidR="00CA6E1F" w:rsidRPr="00794EAB" w:rsidRDefault="00CA6E1F" w:rsidP="00CA6E1F">
      <w:pPr>
        <w:ind w:left="-567"/>
        <w:jc w:val="center"/>
        <w:rPr>
          <w:rFonts w:ascii="Times New Roman" w:hAnsi="Times New Roman"/>
          <w:b/>
          <w:bCs/>
          <w:sz w:val="28"/>
          <w:szCs w:val="28"/>
        </w:rPr>
      </w:pPr>
    </w:p>
    <w:p w:rsidR="00CA6E1F" w:rsidRPr="000C1591" w:rsidRDefault="00CA6E1F" w:rsidP="00CA6E1F">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CA6E1F" w:rsidRPr="000C1591" w:rsidTr="00CB21F2">
        <w:tc>
          <w:tcPr>
            <w:tcW w:w="7938" w:type="dxa"/>
            <w:tcBorders>
              <w:top w:val="single" w:sz="4" w:space="0" w:color="auto"/>
              <w:left w:val="single" w:sz="4" w:space="0" w:color="auto"/>
              <w:bottom w:val="single" w:sz="4" w:space="0" w:color="auto"/>
              <w:right w:val="single" w:sz="4" w:space="0" w:color="auto"/>
            </w:tcBorders>
          </w:tcPr>
          <w:p w:rsidR="00CA6E1F" w:rsidRPr="000C1591" w:rsidRDefault="00CA6E1F" w:rsidP="00CB21F2">
            <w:pPr>
              <w:ind w:left="-567"/>
              <w:jc w:val="center"/>
              <w:rPr>
                <w:rFonts w:eastAsia="Arial Unicode MS"/>
                <w:sz w:val="28"/>
                <w:szCs w:val="28"/>
              </w:rPr>
            </w:pPr>
          </w:p>
          <w:p w:rsidR="00CA6E1F" w:rsidRPr="00794EAB" w:rsidRDefault="00CA6E1F" w:rsidP="00CB21F2">
            <w:pPr>
              <w:jc w:val="center"/>
              <w:rPr>
                <w:rFonts w:ascii="Times New Roman" w:eastAsia="Arial Unicode MS" w:hAnsi="Times New Roman"/>
                <w:sz w:val="28"/>
                <w:szCs w:val="28"/>
              </w:rPr>
            </w:pPr>
            <w:r w:rsidRPr="00794EAB">
              <w:rPr>
                <w:rFonts w:ascii="Times New Roman" w:eastAsia="Arial Unicode MS" w:hAnsi="Times New Roman"/>
                <w:sz w:val="28"/>
                <w:szCs w:val="28"/>
              </w:rPr>
              <w:t>Прием и регистрация письменного обращения (запроса) и приложенных к нему документов</w:t>
            </w:r>
          </w:p>
          <w:p w:rsidR="00CA6E1F" w:rsidRPr="00794EAB" w:rsidRDefault="00CA6E1F" w:rsidP="00CB21F2">
            <w:pPr>
              <w:jc w:val="center"/>
              <w:rPr>
                <w:rFonts w:ascii="Times New Roman" w:eastAsia="Arial Unicode MS" w:hAnsi="Times New Roman"/>
                <w:sz w:val="28"/>
                <w:szCs w:val="28"/>
              </w:rPr>
            </w:pPr>
            <w:r w:rsidRPr="00794EAB">
              <w:rPr>
                <w:rFonts w:ascii="Times New Roman" w:eastAsia="Arial Unicode MS" w:hAnsi="Times New Roman"/>
                <w:sz w:val="28"/>
                <w:szCs w:val="28"/>
              </w:rPr>
              <w:t>(1 день)</w:t>
            </w:r>
          </w:p>
          <w:p w:rsidR="00CA6E1F" w:rsidRPr="000C1591" w:rsidRDefault="00CA6E1F" w:rsidP="00CB21F2">
            <w:pPr>
              <w:ind w:left="-567"/>
              <w:jc w:val="center"/>
              <w:rPr>
                <w:rFonts w:eastAsia="Arial Unicode MS"/>
                <w:sz w:val="28"/>
                <w:szCs w:val="28"/>
              </w:rPr>
            </w:pPr>
          </w:p>
        </w:tc>
      </w:tr>
    </w:tbl>
    <w:p w:rsidR="00CA6E1F" w:rsidRPr="000C1591" w:rsidRDefault="00CA6E1F" w:rsidP="00CA6E1F">
      <w:pPr>
        <w:ind w:left="-567"/>
        <w:jc w:val="center"/>
        <w:rPr>
          <w:i/>
          <w:iCs/>
          <w:sz w:val="28"/>
          <w:szCs w:val="28"/>
        </w:rPr>
      </w:pPr>
      <w:r>
        <w:rPr>
          <w:noProof/>
          <w:sz w:val="24"/>
          <w:szCs w:val="24"/>
        </w:rPr>
        <mc:AlternateContent>
          <mc:Choice Requires="wps">
            <w:drawing>
              <wp:anchor distT="0" distB="0" distL="114299" distR="114299" simplePos="0" relativeHeight="251659264" behindDoc="0" locked="0" layoutInCell="1" allowOverlap="1">
                <wp:simplePos x="0" y="0"/>
                <wp:positionH relativeFrom="column">
                  <wp:posOffset>2857499</wp:posOffset>
                </wp:positionH>
                <wp:positionV relativeFrom="paragraph">
                  <wp:posOffset>121920</wp:posOffset>
                </wp:positionV>
                <wp:extent cx="0" cy="353695"/>
                <wp:effectExtent l="76200" t="0" r="76200" b="654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58EFF" id="_x0000_t32" coordsize="21600,21600" o:spt="32" o:oned="t" path="m,l21600,21600e" filled="f">
                <v:path arrowok="t" fillok="f" o:connecttype="none"/>
                <o:lock v:ext="edit" shapetype="t"/>
              </v:shapetype>
              <v:shape id="Прямая со стрелкой 8" o:spid="_x0000_s1026" type="#_x0000_t32" style="position:absolute;margin-left:225pt;margin-top:9.6pt;width:0;height:27.8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">
                <v:stroke endarrow="block"/>
              </v:shape>
            </w:pict>
          </mc:Fallback>
        </mc:AlternateContent>
      </w:r>
    </w:p>
    <w:p w:rsidR="00CA6E1F" w:rsidRPr="000C1591" w:rsidRDefault="00CA6E1F" w:rsidP="00CA6E1F">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CA6E1F" w:rsidRPr="000C1591" w:rsidTr="00CB21F2">
        <w:tc>
          <w:tcPr>
            <w:tcW w:w="7938" w:type="dxa"/>
            <w:tcBorders>
              <w:top w:val="single" w:sz="4" w:space="0" w:color="auto"/>
              <w:left w:val="single" w:sz="4" w:space="0" w:color="auto"/>
              <w:bottom w:val="single" w:sz="4" w:space="0" w:color="auto"/>
              <w:right w:val="single" w:sz="4" w:space="0" w:color="auto"/>
            </w:tcBorders>
          </w:tcPr>
          <w:p w:rsidR="00CA6E1F" w:rsidRPr="00794EAB" w:rsidRDefault="00CA6E1F" w:rsidP="00CB21F2">
            <w:pPr>
              <w:tabs>
                <w:tab w:val="left" w:pos="863"/>
              </w:tabs>
              <w:spacing w:line="322" w:lineRule="exact"/>
              <w:ind w:right="20"/>
              <w:jc w:val="center"/>
              <w:rPr>
                <w:rFonts w:ascii="Times New Roman" w:eastAsia="Arial Unicode MS" w:hAnsi="Times New Roman"/>
                <w:sz w:val="28"/>
                <w:szCs w:val="28"/>
              </w:rPr>
            </w:pPr>
            <w:r w:rsidRPr="00794EAB">
              <w:rPr>
                <w:rFonts w:ascii="Times New Roman" w:eastAsia="Arial Unicode MS" w:hAnsi="Times New Roman"/>
                <w:sz w:val="28"/>
                <w:szCs w:val="28"/>
              </w:rPr>
              <w:t xml:space="preserve">Рассмотрение заявления и документов, принятие решения </w:t>
            </w:r>
          </w:p>
          <w:p w:rsidR="00CA6E1F" w:rsidRPr="00794EAB" w:rsidRDefault="00CA6E1F" w:rsidP="00CB21F2">
            <w:pPr>
              <w:tabs>
                <w:tab w:val="left" w:pos="863"/>
              </w:tabs>
              <w:spacing w:line="322" w:lineRule="exact"/>
              <w:ind w:right="20"/>
              <w:jc w:val="center"/>
              <w:rPr>
                <w:rFonts w:ascii="Times New Roman" w:eastAsia="Arial Unicode MS" w:hAnsi="Times New Roman"/>
                <w:sz w:val="28"/>
                <w:szCs w:val="28"/>
              </w:rPr>
            </w:pPr>
            <w:r w:rsidRPr="00794EAB">
              <w:rPr>
                <w:rFonts w:ascii="Times New Roman" w:eastAsia="Arial Unicode MS" w:hAnsi="Times New Roman"/>
                <w:sz w:val="28"/>
                <w:szCs w:val="28"/>
              </w:rPr>
              <w:t xml:space="preserve">о </w:t>
            </w:r>
            <w:r w:rsidRPr="00794EAB">
              <w:rPr>
                <w:rFonts w:ascii="Times New Roman" w:eastAsia="Calibri" w:hAnsi="Times New Roman"/>
                <w:sz w:val="28"/>
                <w:szCs w:val="28"/>
              </w:rPr>
              <w:t xml:space="preserve">даче письменных разъяснений по вопросам применения муниципальных правовых актов </w:t>
            </w:r>
            <w:proofErr w:type="gramStart"/>
            <w:r w:rsidRPr="00794EAB">
              <w:rPr>
                <w:rFonts w:ascii="Times New Roman" w:eastAsia="Calibri" w:hAnsi="Times New Roman"/>
                <w:sz w:val="28"/>
                <w:szCs w:val="28"/>
              </w:rPr>
              <w:t>о  местных</w:t>
            </w:r>
            <w:proofErr w:type="gramEnd"/>
            <w:r w:rsidRPr="00794EAB">
              <w:rPr>
                <w:rFonts w:ascii="Times New Roman" w:eastAsia="Calibri" w:hAnsi="Times New Roman"/>
                <w:sz w:val="28"/>
                <w:szCs w:val="28"/>
              </w:rPr>
              <w:t xml:space="preserve"> налогах и сборах</w:t>
            </w:r>
            <w:r w:rsidRPr="00794EAB">
              <w:rPr>
                <w:rFonts w:ascii="Times New Roman" w:eastAsia="Arial Unicode MS" w:hAnsi="Times New Roman"/>
                <w:sz w:val="28"/>
                <w:szCs w:val="28"/>
              </w:rPr>
              <w:t xml:space="preserve"> (22 дня)</w:t>
            </w:r>
          </w:p>
          <w:p w:rsidR="00CA6E1F" w:rsidRPr="000C1591" w:rsidRDefault="00CA6E1F" w:rsidP="00CB21F2">
            <w:pPr>
              <w:tabs>
                <w:tab w:val="left" w:pos="863"/>
              </w:tabs>
              <w:spacing w:line="322" w:lineRule="exact"/>
              <w:ind w:right="20"/>
              <w:jc w:val="center"/>
              <w:rPr>
                <w:rFonts w:eastAsia="Arial Unicode MS"/>
                <w:sz w:val="28"/>
                <w:szCs w:val="28"/>
              </w:rPr>
            </w:pPr>
          </w:p>
        </w:tc>
      </w:tr>
    </w:tbl>
    <w:p w:rsidR="00CA6E1F" w:rsidRPr="000C1591" w:rsidRDefault="00CA6E1F" w:rsidP="00CA6E1F">
      <w:pPr>
        <w:ind w:left="-567"/>
        <w:jc w:val="center"/>
        <w:rPr>
          <w:i/>
          <w:iCs/>
          <w:sz w:val="28"/>
          <w:szCs w:val="28"/>
        </w:rPr>
      </w:pPr>
      <w:r>
        <w:rPr>
          <w:noProof/>
          <w:sz w:val="24"/>
          <w:szCs w:val="24"/>
        </w:rPr>
        <mc:AlternateContent>
          <mc:Choice Requires="wps">
            <w:drawing>
              <wp:anchor distT="0" distB="0" distL="114299" distR="114299" simplePos="0" relativeHeight="251660288" behindDoc="0" locked="0" layoutInCell="1" allowOverlap="1">
                <wp:simplePos x="0" y="0"/>
                <wp:positionH relativeFrom="column">
                  <wp:posOffset>2999739</wp:posOffset>
                </wp:positionH>
                <wp:positionV relativeFrom="paragraph">
                  <wp:posOffset>15240</wp:posOffset>
                </wp:positionV>
                <wp:extent cx="0" cy="361950"/>
                <wp:effectExtent l="76200" t="0" r="7620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279D8" id="Прямая со стрелкой 7" o:spid="_x0000_s1026" type="#_x0000_t32" style="position:absolute;margin-left:236.2pt;margin-top:1.2pt;width:0;height:28.5pt;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KopTgZnAgAAfwQAAA4AAAAAAAAAAAAAAAAALgIAAGRy&#10;cy9lMm9Eb2MueG1sUEsBAi0AFAAGAAgAAAAhAAAGGvjdAAAACAEAAA8AAAAAAAAAAAAAAAAAwQQA&#10;AGRycy9kb3ducmV2LnhtbFBLBQYAAAAABAAEAPMAAADLBQAAAAA=&#10;">
                <v:stroke endarrow="block"/>
              </v:shape>
            </w:pict>
          </mc:Fallback>
        </mc:AlternateContent>
      </w:r>
    </w:p>
    <w:p w:rsidR="00CA6E1F" w:rsidRPr="000C1591" w:rsidRDefault="00CA6E1F" w:rsidP="00CA6E1F">
      <w:pPr>
        <w:ind w:left="-567"/>
        <w:jc w:val="center"/>
        <w:rPr>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2"/>
      </w:tblGrid>
      <w:tr w:rsidR="00CA6E1F" w:rsidRPr="000C1591" w:rsidTr="00CB21F2">
        <w:trPr>
          <w:trHeight w:val="883"/>
        </w:trPr>
        <w:tc>
          <w:tcPr>
            <w:tcW w:w="8042" w:type="dxa"/>
            <w:tcBorders>
              <w:top w:val="single" w:sz="4" w:space="0" w:color="auto"/>
              <w:left w:val="single" w:sz="4" w:space="0" w:color="auto"/>
              <w:bottom w:val="single" w:sz="4" w:space="0" w:color="auto"/>
              <w:right w:val="single" w:sz="4" w:space="0" w:color="auto"/>
            </w:tcBorders>
            <w:hideMark/>
          </w:tcPr>
          <w:p w:rsidR="00CA6E1F" w:rsidRPr="00794EAB" w:rsidRDefault="00CA6E1F" w:rsidP="00CB21F2">
            <w:pPr>
              <w:rPr>
                <w:rFonts w:ascii="Times New Roman" w:eastAsia="Arial Unicode MS" w:hAnsi="Times New Roman"/>
                <w:sz w:val="28"/>
                <w:szCs w:val="28"/>
              </w:rPr>
            </w:pPr>
            <w:r w:rsidRPr="00794EAB">
              <w:rPr>
                <w:rFonts w:ascii="Times New Roman" w:eastAsia="Arial Unicode MS" w:hAnsi="Times New Roman"/>
                <w:sz w:val="28"/>
                <w:szCs w:val="28"/>
              </w:rPr>
              <w:t xml:space="preserve"> Результат рассмотрения письменного обращения (запроса) </w:t>
            </w:r>
          </w:p>
          <w:p w:rsidR="00CA6E1F" w:rsidRPr="000C1591" w:rsidRDefault="00CA6E1F" w:rsidP="00CB21F2">
            <w:pPr>
              <w:jc w:val="center"/>
              <w:rPr>
                <w:rFonts w:eastAsia="Arial Unicode MS"/>
                <w:sz w:val="28"/>
                <w:szCs w:val="28"/>
              </w:rPr>
            </w:pPr>
            <w:r w:rsidRPr="00794EAB">
              <w:rPr>
                <w:rFonts w:ascii="Times New Roman" w:eastAsia="Arial Unicode MS" w:hAnsi="Times New Roman"/>
                <w:sz w:val="28"/>
                <w:szCs w:val="28"/>
              </w:rPr>
              <w:t>(1 день)</w:t>
            </w:r>
          </w:p>
        </w:tc>
      </w:tr>
    </w:tbl>
    <w:p w:rsidR="00CA6E1F" w:rsidRPr="000C1591" w:rsidRDefault="00CA6E1F" w:rsidP="00CA6E1F">
      <w:pPr>
        <w:jc w:val="center"/>
        <w:rPr>
          <w:i/>
          <w:iCs/>
          <w:sz w:val="28"/>
          <w:szCs w:val="28"/>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-618490</wp:posOffset>
                </wp:positionH>
                <wp:positionV relativeFrom="paragraph">
                  <wp:posOffset>737870</wp:posOffset>
                </wp:positionV>
                <wp:extent cx="3220720" cy="792480"/>
                <wp:effectExtent l="0" t="0" r="1778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CA6E1F" w:rsidRPr="00794EAB" w:rsidRDefault="00CA6E1F" w:rsidP="00CA6E1F">
                            <w:pPr>
                              <w:jc w:val="center"/>
                              <w:rPr>
                                <w:rFonts w:ascii="Times New Roman" w:hAnsi="Times New Roman"/>
                                <w:sz w:val="28"/>
                                <w:szCs w:val="28"/>
                              </w:rPr>
                            </w:pPr>
                            <w:r w:rsidRPr="00794EAB">
                              <w:rPr>
                                <w:rFonts w:ascii="Times New Roman" w:hAnsi="Times New Roman"/>
                                <w:sz w:val="28"/>
                                <w:szCs w:val="28"/>
                              </w:rPr>
                              <w:t xml:space="preserve">разъяснение по вопросам применения муниципальных правовых актов </w:t>
                            </w:r>
                            <w:proofErr w:type="gramStart"/>
                            <w:r w:rsidRPr="00794EAB">
                              <w:rPr>
                                <w:rFonts w:ascii="Times New Roman" w:hAnsi="Times New Roman"/>
                                <w:sz w:val="28"/>
                                <w:szCs w:val="28"/>
                              </w:rPr>
                              <w:t>о  местных</w:t>
                            </w:r>
                            <w:proofErr w:type="gramEnd"/>
                            <w:r w:rsidRPr="00794EAB">
                              <w:rPr>
                                <w:rFonts w:ascii="Times New Roman" w:hAnsi="Times New Roman"/>
                                <w:sz w:val="28"/>
                                <w:szCs w:val="28"/>
                              </w:rPr>
                              <w:t xml:space="preserve">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left:0;text-align:left;margin-left:-48.7pt;margin-top:58.1pt;width:253.6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">
                <v:textbox>
                  <w:txbxContent>
                    <w:p w:rsidR="00CA6E1F" w:rsidRPr="00794EAB" w:rsidRDefault="00CA6E1F" w:rsidP="00CA6E1F">
                      <w:pPr>
                        <w:jc w:val="center"/>
                        <w:rPr>
                          <w:rFonts w:ascii="Times New Roman" w:hAnsi="Times New Roman"/>
                          <w:sz w:val="28"/>
                          <w:szCs w:val="28"/>
                        </w:rPr>
                      </w:pPr>
                      <w:r w:rsidRPr="00794EAB">
                        <w:rPr>
                          <w:rFonts w:ascii="Times New Roman" w:hAnsi="Times New Roman"/>
                          <w:sz w:val="28"/>
                          <w:szCs w:val="28"/>
                        </w:rPr>
                        <w:t xml:space="preserve">разъяснение по вопросам применения муниципальных правовых актов </w:t>
                      </w:r>
                      <w:proofErr w:type="gramStart"/>
                      <w:r w:rsidRPr="00794EAB">
                        <w:rPr>
                          <w:rFonts w:ascii="Times New Roman" w:hAnsi="Times New Roman"/>
                          <w:sz w:val="28"/>
                          <w:szCs w:val="28"/>
                        </w:rPr>
                        <w:t>о  местных</w:t>
                      </w:r>
                      <w:proofErr w:type="gramEnd"/>
                      <w:r w:rsidRPr="00794EAB">
                        <w:rPr>
                          <w:rFonts w:ascii="Times New Roman" w:hAnsi="Times New Roman"/>
                          <w:sz w:val="28"/>
                          <w:szCs w:val="28"/>
                        </w:rPr>
                        <w:t xml:space="preserve"> налогах и сборах</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2722245</wp:posOffset>
                </wp:positionH>
                <wp:positionV relativeFrom="paragraph">
                  <wp:posOffset>732790</wp:posOffset>
                </wp:positionV>
                <wp:extent cx="3220720" cy="792480"/>
                <wp:effectExtent l="0" t="0" r="1778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CA6E1F" w:rsidRPr="00794EAB" w:rsidRDefault="00CA6E1F" w:rsidP="00CA6E1F">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214.35pt;margin-top:57.7pt;width:253.6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">
                <v:textbox>
                  <w:txbxContent>
                    <w:p w:rsidR="00CA6E1F" w:rsidRPr="00794EAB" w:rsidRDefault="00CA6E1F" w:rsidP="00CA6E1F">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v:textbox>
              </v:rect>
            </w:pict>
          </mc:Fallback>
        </mc:AlternateContent>
      </w:r>
      <w:r>
        <w:rPr>
          <w:noProof/>
          <w:sz w:val="24"/>
          <w:szCs w:val="24"/>
        </w:rPr>
        <mc:AlternateContent>
          <mc:Choice Requires="wps">
            <w:drawing>
              <wp:anchor distT="0" distB="0" distL="114299" distR="114299" simplePos="0" relativeHeight="251663360" behindDoc="0" locked="0" layoutInCell="1" allowOverlap="1">
                <wp:simplePos x="0" y="0"/>
                <wp:positionH relativeFrom="column">
                  <wp:posOffset>2999739</wp:posOffset>
                </wp:positionH>
                <wp:positionV relativeFrom="paragraph">
                  <wp:posOffset>36195</wp:posOffset>
                </wp:positionV>
                <wp:extent cx="0" cy="352425"/>
                <wp:effectExtent l="7620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AC694" id="Прямая со стрелкой 4" o:spid="_x0000_s1026" type="#_x0000_t32" style="position:absolute;margin-left:236.2pt;margin-top:2.85pt;width:0;height:27.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s4XgIAAHU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">
                <v:stroke endarrow="block"/>
              </v:shape>
            </w:pict>
          </mc:Fallback>
        </mc:AlternateContent>
      </w:r>
      <w:r>
        <w:rPr>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861060</wp:posOffset>
                </wp:positionH>
                <wp:positionV relativeFrom="paragraph">
                  <wp:posOffset>379730</wp:posOffset>
                </wp:positionV>
                <wp:extent cx="3890645" cy="8255"/>
                <wp:effectExtent l="0" t="0" r="33655" b="298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06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26383" id="Прямая со стрелкой 3" o:spid="_x0000_s1026" type="#_x0000_t32" style="position:absolute;margin-left:67.8pt;margin-top:29.9pt;width:306.35pt;height:.65pt;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"/>
            </w:pict>
          </mc:Fallback>
        </mc:AlternateContent>
      </w:r>
      <w:r>
        <w:rPr>
          <w:noProof/>
          <w:sz w:val="24"/>
          <w:szCs w:val="24"/>
        </w:rPr>
        <mc:AlternateContent>
          <mc:Choice Requires="wps">
            <w:drawing>
              <wp:anchor distT="0" distB="0" distL="114299" distR="114299" simplePos="0" relativeHeight="251665408" behindDoc="0" locked="0" layoutInCell="1" allowOverlap="1">
                <wp:simplePos x="0" y="0"/>
                <wp:positionH relativeFrom="column">
                  <wp:posOffset>856614</wp:posOffset>
                </wp:positionH>
                <wp:positionV relativeFrom="paragraph">
                  <wp:posOffset>382270</wp:posOffset>
                </wp:positionV>
                <wp:extent cx="0" cy="352425"/>
                <wp:effectExtent l="76200" t="0" r="76200"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112F5" id="Прямая со стрелкой 2" o:spid="_x0000_s1026" type="#_x0000_t32" style="position:absolute;margin-left:67.45pt;margin-top:30.1pt;width:0;height:27.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">
                <v:stroke endarrow="block"/>
              </v:shape>
            </w:pict>
          </mc:Fallback>
        </mc:AlternateContent>
      </w:r>
      <w:r>
        <w:rPr>
          <w:noProof/>
          <w:sz w:val="24"/>
          <w:szCs w:val="24"/>
        </w:rPr>
        <mc:AlternateContent>
          <mc:Choice Requires="wps">
            <w:drawing>
              <wp:anchor distT="0" distB="0" distL="114299" distR="114299" simplePos="0" relativeHeight="251666432" behindDoc="0" locked="0" layoutInCell="1" allowOverlap="1">
                <wp:simplePos x="0" y="0"/>
                <wp:positionH relativeFrom="column">
                  <wp:posOffset>4747259</wp:posOffset>
                </wp:positionH>
                <wp:positionV relativeFrom="paragraph">
                  <wp:posOffset>396240</wp:posOffset>
                </wp:positionV>
                <wp:extent cx="0" cy="352425"/>
                <wp:effectExtent l="76200" t="0" r="7620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7BF3F" id="Прямая со стрелкой 1" o:spid="_x0000_s1026" type="#_x0000_t32" style="position:absolute;margin-left:373.8pt;margin-top:31.2pt;width:0;height:27.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">
                <v:stroke endarrow="block"/>
              </v:shape>
            </w:pict>
          </mc:Fallback>
        </mc:AlternateContent>
      </w:r>
    </w:p>
    <w:p w:rsidR="00CA6E1F" w:rsidRPr="000C1591" w:rsidRDefault="00CA6E1F" w:rsidP="00CA6E1F">
      <w:pPr>
        <w:ind w:left="-567"/>
        <w:jc w:val="center"/>
        <w:rPr>
          <w:i/>
          <w:iCs/>
          <w:sz w:val="28"/>
          <w:szCs w:val="28"/>
        </w:rPr>
      </w:pPr>
    </w:p>
    <w:p w:rsidR="00CA6E1F" w:rsidRPr="000C1591" w:rsidRDefault="00CA6E1F" w:rsidP="00CA6E1F">
      <w:pPr>
        <w:ind w:left="-567"/>
        <w:jc w:val="center"/>
        <w:rPr>
          <w:i/>
          <w:iCs/>
          <w:sz w:val="28"/>
          <w:szCs w:val="28"/>
        </w:rPr>
      </w:pPr>
    </w:p>
    <w:p w:rsidR="00CA6E1F" w:rsidRPr="000C1591" w:rsidRDefault="00CA6E1F" w:rsidP="00CA6E1F">
      <w:pPr>
        <w:ind w:left="-567"/>
        <w:jc w:val="center"/>
        <w:rPr>
          <w:i/>
          <w:iCs/>
          <w:sz w:val="28"/>
          <w:szCs w:val="28"/>
        </w:rPr>
      </w:pPr>
    </w:p>
    <w:p w:rsidR="00CA6E1F" w:rsidRPr="000C1591" w:rsidRDefault="00CA6E1F" w:rsidP="00CA6E1F">
      <w:pPr>
        <w:shd w:val="clear" w:color="auto" w:fill="FFFFFF"/>
        <w:tabs>
          <w:tab w:val="left" w:pos="5278"/>
        </w:tabs>
        <w:ind w:left="3600"/>
        <w:jc w:val="right"/>
        <w:textAlignment w:val="baseline"/>
        <w:rPr>
          <w:color w:val="2D2D2D"/>
        </w:rPr>
      </w:pPr>
    </w:p>
    <w:p w:rsidR="00CA6E1F" w:rsidRPr="000C1591" w:rsidRDefault="00CA6E1F" w:rsidP="00CA6E1F">
      <w:pPr>
        <w:shd w:val="clear" w:color="auto" w:fill="FFFFFF"/>
        <w:ind w:left="3600"/>
        <w:jc w:val="right"/>
        <w:textAlignment w:val="baseline"/>
        <w:rPr>
          <w:sz w:val="28"/>
          <w:szCs w:val="28"/>
        </w:rPr>
      </w:pPr>
    </w:p>
    <w:p w:rsidR="00CA6E1F" w:rsidRPr="000C1591" w:rsidRDefault="00CA6E1F" w:rsidP="00CA6E1F">
      <w:pPr>
        <w:shd w:val="clear" w:color="auto" w:fill="FFFFFF"/>
        <w:ind w:left="3600"/>
        <w:jc w:val="right"/>
        <w:textAlignment w:val="baseline"/>
        <w:rPr>
          <w:sz w:val="28"/>
          <w:szCs w:val="28"/>
        </w:rPr>
      </w:pPr>
    </w:p>
    <w:p w:rsidR="00CA6E1F" w:rsidRPr="000C1591" w:rsidRDefault="00CA6E1F" w:rsidP="00CA6E1F">
      <w:pPr>
        <w:shd w:val="clear" w:color="auto" w:fill="FFFFFF"/>
        <w:ind w:left="3600"/>
        <w:jc w:val="right"/>
        <w:textAlignment w:val="baseline"/>
        <w:rPr>
          <w:sz w:val="28"/>
          <w:szCs w:val="28"/>
        </w:rPr>
      </w:pPr>
    </w:p>
    <w:p w:rsidR="00CA6E1F" w:rsidRPr="00F21BFD" w:rsidRDefault="00CA6E1F" w:rsidP="00CA6E1F"/>
    <w:p w:rsidR="00CA6E1F" w:rsidRPr="003C37A4" w:rsidRDefault="00CA6E1F" w:rsidP="00CA6E1F">
      <w:pPr>
        <w:rPr>
          <w:sz w:val="28"/>
          <w:szCs w:val="28"/>
        </w:rPr>
      </w:pPr>
    </w:p>
    <w:p w:rsidR="00CA6E1F" w:rsidRPr="00F0097D" w:rsidRDefault="00CA6E1F" w:rsidP="00CA6E1F">
      <w:pPr>
        <w:pStyle w:val="ConsPlusNonformat"/>
        <w:ind w:left="-567"/>
      </w:pPr>
    </w:p>
    <w:p w:rsidR="00CA6E1F" w:rsidRPr="00031BFE" w:rsidRDefault="00CA6E1F" w:rsidP="00CA6E1F">
      <w:pPr>
        <w:pStyle w:val="1"/>
        <w:rPr>
          <w:rStyle w:val="a4"/>
          <w:rFonts w:ascii="Times New Roman" w:hAnsi="Times New Roman"/>
          <w:sz w:val="28"/>
          <w:szCs w:val="28"/>
        </w:rPr>
      </w:pPr>
    </w:p>
    <w:bookmarkEnd w:id="12"/>
    <w:p w:rsidR="00CA6E1F" w:rsidRPr="00F0097D" w:rsidRDefault="00CA6E1F" w:rsidP="00CA6E1F">
      <w:pPr>
        <w:rPr>
          <w:rFonts w:ascii="Times New Roman" w:hAnsi="Times New Roman"/>
          <w:sz w:val="28"/>
          <w:szCs w:val="28"/>
        </w:rPr>
      </w:pPr>
    </w:p>
    <w:sectPr w:rsidR="00CA6E1F" w:rsidRPr="00F0097D">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3A9B1EEC"/>
    <w:multiLevelType w:val="hybridMultilevel"/>
    <w:tmpl w:val="E7F2B99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7A29423A"/>
    <w:multiLevelType w:val="multilevel"/>
    <w:tmpl w:val="2A709694"/>
    <w:lvl w:ilvl="0">
      <w:start w:val="1"/>
      <w:numFmt w:val="decimal"/>
      <w:lvlText w:val="%1."/>
      <w:lvlJc w:val="left"/>
      <w:pPr>
        <w:ind w:left="1890" w:hanging="1170"/>
      </w:pPr>
      <w:rPr>
        <w:rFonts w:hint="default"/>
      </w:rPr>
    </w:lvl>
    <w:lvl w:ilvl="1">
      <w:start w:val="1"/>
      <w:numFmt w:val="decimal"/>
      <w:isLgl/>
      <w:lvlText w:val="%1.%2."/>
      <w:lvlJc w:val="left"/>
      <w:pPr>
        <w:ind w:left="2610" w:hanging="720"/>
      </w:pPr>
      <w:rPr>
        <w:rFonts w:hint="default"/>
      </w:rPr>
    </w:lvl>
    <w:lvl w:ilvl="2">
      <w:start w:val="1"/>
      <w:numFmt w:val="decimal"/>
      <w:isLgl/>
      <w:lvlText w:val="%1.%2.%3."/>
      <w:lvlJc w:val="left"/>
      <w:pPr>
        <w:ind w:left="3780" w:hanging="720"/>
      </w:pPr>
      <w:rPr>
        <w:rFonts w:hint="default"/>
      </w:rPr>
    </w:lvl>
    <w:lvl w:ilvl="3">
      <w:start w:val="1"/>
      <w:numFmt w:val="decimalZero"/>
      <w:isLgl/>
      <w:lvlText w:val="%1.%2.%3.%4."/>
      <w:lvlJc w:val="left"/>
      <w:pPr>
        <w:ind w:left="5310" w:hanging="108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8010" w:hanging="1440"/>
      </w:pPr>
      <w:rPr>
        <w:rFonts w:hint="default"/>
      </w:rPr>
    </w:lvl>
    <w:lvl w:ilvl="6">
      <w:start w:val="1"/>
      <w:numFmt w:val="decimal"/>
      <w:isLgl/>
      <w:lvlText w:val="%1.%2.%3.%4.%5.%6.%7."/>
      <w:lvlJc w:val="left"/>
      <w:pPr>
        <w:ind w:left="9540" w:hanging="1800"/>
      </w:pPr>
      <w:rPr>
        <w:rFonts w:hint="default"/>
      </w:rPr>
    </w:lvl>
    <w:lvl w:ilvl="7">
      <w:start w:val="1"/>
      <w:numFmt w:val="decimal"/>
      <w:isLgl/>
      <w:lvlText w:val="%1.%2.%3.%4.%5.%6.%7.%8."/>
      <w:lvlJc w:val="left"/>
      <w:pPr>
        <w:ind w:left="10710" w:hanging="1800"/>
      </w:pPr>
      <w:rPr>
        <w:rFonts w:hint="default"/>
      </w:rPr>
    </w:lvl>
    <w:lvl w:ilvl="8">
      <w:start w:val="1"/>
      <w:numFmt w:val="decimal"/>
      <w:isLgl/>
      <w:lvlText w:val="%1.%2.%3.%4.%5.%6.%7.%8.%9."/>
      <w:lvlJc w:val="left"/>
      <w:pPr>
        <w:ind w:left="1224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A2"/>
    <w:rsid w:val="000131A8"/>
    <w:rsid w:val="00097EF9"/>
    <w:rsid w:val="00163BB3"/>
    <w:rsid w:val="00372D55"/>
    <w:rsid w:val="00514436"/>
    <w:rsid w:val="0056170C"/>
    <w:rsid w:val="005732F0"/>
    <w:rsid w:val="007C4792"/>
    <w:rsid w:val="0094647E"/>
    <w:rsid w:val="009727E2"/>
    <w:rsid w:val="00AC6123"/>
    <w:rsid w:val="00B84A09"/>
    <w:rsid w:val="00BD5D3F"/>
    <w:rsid w:val="00CA6E1F"/>
    <w:rsid w:val="00DB50EF"/>
    <w:rsid w:val="00E85EAB"/>
    <w:rsid w:val="00EC6AA2"/>
    <w:rsid w:val="00F3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25659-6F46-45B8-96CE-10483581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E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DB50EF"/>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0EF"/>
    <w:rPr>
      <w:rFonts w:ascii="Arial" w:eastAsia="Times New Roman" w:hAnsi="Arial" w:cs="Times New Roman"/>
      <w:b/>
      <w:bCs/>
      <w:sz w:val="24"/>
      <w:szCs w:val="24"/>
      <w:u w:val="single"/>
      <w:lang w:eastAsia="ru-RU"/>
    </w:rPr>
  </w:style>
  <w:style w:type="character" w:customStyle="1" w:styleId="a3">
    <w:name w:val="Цветовое выделение"/>
    <w:uiPriority w:val="99"/>
    <w:rsid w:val="00DB50EF"/>
    <w:rPr>
      <w:color w:val="0000FF"/>
    </w:rPr>
  </w:style>
  <w:style w:type="character" w:customStyle="1" w:styleId="a4">
    <w:name w:val="Цветовое выделение для Нормальный"/>
    <w:rsid w:val="00DB50EF"/>
  </w:style>
  <w:style w:type="paragraph" w:customStyle="1" w:styleId="a5">
    <w:name w:val="Таблицы (моноширинный)"/>
    <w:basedOn w:val="a"/>
    <w:next w:val="a"/>
    <w:uiPriority w:val="99"/>
    <w:rsid w:val="00DB50EF"/>
    <w:pPr>
      <w:ind w:firstLine="0"/>
      <w:jc w:val="left"/>
    </w:pPr>
    <w:rPr>
      <w:rFonts w:ascii="Courier New" w:hAnsi="Courier New" w:cs="Courier New"/>
      <w:sz w:val="24"/>
      <w:szCs w:val="24"/>
    </w:rPr>
  </w:style>
  <w:style w:type="paragraph" w:styleId="a6">
    <w:name w:val="No Spacing"/>
    <w:uiPriority w:val="1"/>
    <w:qFormat/>
    <w:rsid w:val="00F339B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lk">
    <w:name w:val="blk"/>
    <w:rsid w:val="00F339B8"/>
  </w:style>
  <w:style w:type="paragraph" w:styleId="a7">
    <w:name w:val="Balloon Text"/>
    <w:basedOn w:val="a"/>
    <w:link w:val="a8"/>
    <w:uiPriority w:val="99"/>
    <w:semiHidden/>
    <w:unhideWhenUsed/>
    <w:rsid w:val="00097EF9"/>
    <w:rPr>
      <w:rFonts w:ascii="Segoe UI" w:hAnsi="Segoe UI" w:cs="Segoe UI"/>
      <w:sz w:val="18"/>
      <w:szCs w:val="18"/>
    </w:rPr>
  </w:style>
  <w:style w:type="character" w:customStyle="1" w:styleId="a8">
    <w:name w:val="Текст выноски Знак"/>
    <w:basedOn w:val="a0"/>
    <w:link w:val="a7"/>
    <w:uiPriority w:val="99"/>
    <w:semiHidden/>
    <w:rsid w:val="00097EF9"/>
    <w:rPr>
      <w:rFonts w:ascii="Segoe UI" w:eastAsia="Times New Roman" w:hAnsi="Segoe UI" w:cs="Segoe UI"/>
      <w:sz w:val="18"/>
      <w:szCs w:val="18"/>
      <w:lang w:eastAsia="ru-RU"/>
    </w:rPr>
  </w:style>
  <w:style w:type="paragraph" w:styleId="a9">
    <w:name w:val="Title"/>
    <w:basedOn w:val="a"/>
    <w:link w:val="11"/>
    <w:qFormat/>
    <w:rsid w:val="007C4792"/>
    <w:pPr>
      <w:widowControl/>
      <w:autoSpaceDE/>
      <w:autoSpaceDN/>
      <w:adjustRightInd/>
      <w:ind w:firstLine="0"/>
      <w:jc w:val="center"/>
    </w:pPr>
    <w:rPr>
      <w:rFonts w:ascii="Times New Roman" w:hAnsi="Times New Roman"/>
      <w:sz w:val="28"/>
      <w:szCs w:val="24"/>
    </w:rPr>
  </w:style>
  <w:style w:type="character" w:customStyle="1" w:styleId="aa">
    <w:name w:val="Название Знак"/>
    <w:basedOn w:val="a0"/>
    <w:link w:val="3"/>
    <w:rsid w:val="007C4792"/>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7C479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C47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7C4792"/>
    <w:rPr>
      <w:rFonts w:ascii="Arial" w:eastAsia="Times New Roman" w:hAnsi="Arial" w:cs="Arial"/>
      <w:sz w:val="20"/>
      <w:szCs w:val="20"/>
      <w:lang w:eastAsia="ru-RU"/>
    </w:rPr>
  </w:style>
  <w:style w:type="character" w:customStyle="1" w:styleId="11">
    <w:name w:val="Название Знак1"/>
    <w:link w:val="a9"/>
    <w:uiPriority w:val="99"/>
    <w:locked/>
    <w:rsid w:val="007C4792"/>
    <w:rPr>
      <w:rFonts w:ascii="Times New Roman" w:eastAsia="Times New Roman" w:hAnsi="Times New Roman" w:cs="Times New Roman"/>
      <w:sz w:val="28"/>
      <w:szCs w:val="24"/>
      <w:lang w:eastAsia="ru-RU"/>
    </w:rPr>
  </w:style>
  <w:style w:type="character" w:styleId="ab">
    <w:name w:val="Hyperlink"/>
    <w:basedOn w:val="a0"/>
    <w:uiPriority w:val="99"/>
    <w:rsid w:val="007C4792"/>
    <w:rPr>
      <w:rFonts w:cs="Times New Roman"/>
      <w:color w:val="0000FF"/>
      <w:u w:val="single"/>
    </w:rPr>
  </w:style>
  <w:style w:type="paragraph" w:styleId="ac">
    <w:name w:val="List Paragraph"/>
    <w:basedOn w:val="a"/>
    <w:uiPriority w:val="99"/>
    <w:qFormat/>
    <w:rsid w:val="007C4792"/>
    <w:pPr>
      <w:widowControl/>
      <w:autoSpaceDE/>
      <w:autoSpaceDN/>
      <w:adjustRightInd/>
      <w:spacing w:after="200" w:line="276" w:lineRule="auto"/>
      <w:ind w:left="720" w:firstLine="0"/>
      <w:contextualSpacing/>
      <w:jc w:val="left"/>
    </w:pPr>
    <w:rPr>
      <w:rFonts w:ascii="Calibri" w:hAnsi="Calibri"/>
      <w:sz w:val="22"/>
      <w:szCs w:val="22"/>
    </w:rPr>
  </w:style>
  <w:style w:type="character" w:customStyle="1" w:styleId="apple-converted-space">
    <w:name w:val="apple-converted-space"/>
    <w:basedOn w:val="a0"/>
    <w:uiPriority w:val="99"/>
    <w:rsid w:val="007C4792"/>
    <w:rPr>
      <w:rFonts w:ascii="Times New Roman" w:hAnsi="Times New Roman" w:cs="Times New Roman"/>
    </w:rPr>
  </w:style>
  <w:style w:type="paragraph" w:customStyle="1" w:styleId="3">
    <w:name w:val="Стиль3"/>
    <w:basedOn w:val="a"/>
    <w:next w:val="a9"/>
    <w:link w:val="aa"/>
    <w:uiPriority w:val="99"/>
    <w:rsid w:val="007C4792"/>
    <w:pPr>
      <w:widowControl/>
      <w:autoSpaceDE/>
      <w:autoSpaceDN/>
      <w:adjustRightInd/>
      <w:ind w:firstLine="0"/>
      <w:jc w:val="center"/>
    </w:pPr>
    <w:rPr>
      <w:rFonts w:asciiTheme="majorHAnsi" w:eastAsiaTheme="majorEastAsia" w:hAnsiTheme="majorHAnsi" w:cstheme="majorBidi"/>
      <w:spacing w:val="-10"/>
      <w:kern w:val="28"/>
      <w:sz w:val="56"/>
      <w:szCs w:val="56"/>
    </w:rPr>
  </w:style>
  <w:style w:type="paragraph" w:customStyle="1" w:styleId="2">
    <w:name w:val="Стиль2"/>
    <w:basedOn w:val="a"/>
    <w:next w:val="a9"/>
    <w:uiPriority w:val="99"/>
    <w:rsid w:val="007C4792"/>
    <w:pPr>
      <w:widowControl/>
      <w:autoSpaceDE/>
      <w:autoSpaceDN/>
      <w:adjustRightInd/>
      <w:ind w:firstLine="0"/>
      <w:jc w:val="center"/>
    </w:pPr>
    <w:rPr>
      <w:rFonts w:ascii="Times New Roman" w:hAnsi="Times New Roman"/>
      <w:sz w:val="28"/>
      <w:szCs w:val="24"/>
    </w:rPr>
  </w:style>
  <w:style w:type="paragraph" w:customStyle="1" w:styleId="12">
    <w:name w:val="Стиль1"/>
    <w:basedOn w:val="a"/>
    <w:next w:val="a9"/>
    <w:uiPriority w:val="99"/>
    <w:rsid w:val="007C4792"/>
    <w:pPr>
      <w:widowControl/>
      <w:autoSpaceDE/>
      <w:autoSpaceDN/>
      <w:adjustRightInd/>
      <w:ind w:firstLine="0"/>
      <w:jc w:val="center"/>
    </w:pPr>
    <w:rPr>
      <w:rFonts w:ascii="Times New Roman" w:hAnsi="Times New Roman"/>
      <w:sz w:val="28"/>
      <w:szCs w:val="24"/>
    </w:rPr>
  </w:style>
  <w:style w:type="character" w:customStyle="1" w:styleId="FontStyle32">
    <w:name w:val="Font Style32"/>
    <w:uiPriority w:val="99"/>
    <w:rsid w:val="007C47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77DAEB23C0FA83741BBFC0035i8EBE" TargetMode="External"/><Relationship Id="rId13"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8EED7C1C697517D7841349696251A89C472AFB53350FF3510EEF2i0E5E" TargetMode="External"/><Relationship Id="rId12"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8515D39B476E5701E71ADAEC34BF359CF7673A950CCAF7293B7593A9DACC1286561D9460898D63j5ZDI"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882BF74CE54FF1690C408C3F6AEEB1B7A452EEAC0F10BC9DD238FAFD1060AA8A0B8301B71EB03E54BB7F3034a4F6B" TargetMode="External"/><Relationship Id="rId5" Type="http://schemas.openxmlformats.org/officeDocument/2006/relationships/hyperlink" Target="http://mfc47.ru/" TargetMode="External"/><Relationship Id="rId15"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0" Type="http://schemas.openxmlformats.org/officeDocument/2006/relationships/hyperlink" Target="consultantplus://offline/ref=88EED7C1C697517D7841349696251A89C77DABB73B03A83741BBFC00358B66D66D6F5E4DEC2C8CFDi6E8E"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77DAFB23D0FA83741BBFC0035i8EBE" TargetMode="External"/><Relationship Id="rId14"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22</Pages>
  <Words>8246</Words>
  <Characters>47005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10</cp:revision>
  <cp:lastPrinted>2021-08-30T04:13:00Z</cp:lastPrinted>
  <dcterms:created xsi:type="dcterms:W3CDTF">2021-08-27T06:21:00Z</dcterms:created>
  <dcterms:modified xsi:type="dcterms:W3CDTF">2021-09-09T08:51:00Z</dcterms:modified>
</cp:coreProperties>
</file>